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01" w:rsidRDefault="004C7A01" w:rsidP="00995B02">
      <w:pPr>
        <w:pStyle w:val="Title"/>
        <w:rPr>
          <w:rFonts w:cs="B Nazanin" w:hint="cs"/>
          <w:sz w:val="19"/>
          <w:szCs w:val="23"/>
          <w:rtl/>
          <w:lang w:bidi="fa-IR"/>
        </w:rPr>
      </w:pPr>
    </w:p>
    <w:p w:rsidR="00995B02" w:rsidRPr="00367211" w:rsidRDefault="00995B02" w:rsidP="00995B02">
      <w:pPr>
        <w:pStyle w:val="Title"/>
        <w:rPr>
          <w:rFonts w:cs="B Nazanin"/>
          <w:szCs w:val="24"/>
          <w:rtl/>
          <w:lang w:bidi="fa-IR"/>
        </w:rPr>
      </w:pPr>
      <w:r w:rsidRPr="00367211">
        <w:rPr>
          <w:rFonts w:cs="B Nazanin" w:hint="cs"/>
          <w:szCs w:val="24"/>
          <w:rtl/>
        </w:rPr>
        <w:t>به نام خدا</w:t>
      </w:r>
    </w:p>
    <w:p w:rsidR="00995B02" w:rsidRPr="00A565CF" w:rsidRDefault="00995B02" w:rsidP="00995B02">
      <w:pPr>
        <w:jc w:val="both"/>
        <w:rPr>
          <w:rFonts w:cs="B Nazanin"/>
          <w:sz w:val="19"/>
          <w:szCs w:val="23"/>
        </w:rPr>
      </w:pPr>
    </w:p>
    <w:p w:rsidR="00641C31" w:rsidRPr="00A565CF" w:rsidRDefault="00641C31" w:rsidP="00136428">
      <w:pPr>
        <w:tabs>
          <w:tab w:val="left" w:pos="1142"/>
          <w:tab w:val="center" w:pos="4876"/>
        </w:tabs>
        <w:jc w:val="center"/>
        <w:rPr>
          <w:rFonts w:cs="B Nazanin"/>
          <w:b/>
          <w:bCs/>
          <w:sz w:val="52"/>
          <w:szCs w:val="52"/>
          <w:rtl/>
          <w:lang w:bidi="ar-AE"/>
        </w:rPr>
      </w:pPr>
    </w:p>
    <w:p w:rsidR="00641C31" w:rsidRPr="00A565CF" w:rsidRDefault="00641C31" w:rsidP="00C23A84">
      <w:pPr>
        <w:tabs>
          <w:tab w:val="left" w:pos="1142"/>
          <w:tab w:val="center" w:pos="4876"/>
        </w:tabs>
        <w:jc w:val="center"/>
        <w:rPr>
          <w:rFonts w:cs="B Nazanin"/>
          <w:sz w:val="96"/>
          <w:szCs w:val="96"/>
          <w:rtl/>
        </w:rPr>
      </w:pPr>
      <w:r w:rsidRPr="00A565CF">
        <w:rPr>
          <w:rFonts w:cs="B Nazanin" w:hint="cs"/>
          <w:sz w:val="96"/>
          <w:szCs w:val="96"/>
          <w:rtl/>
        </w:rPr>
        <w:t>پ</w:t>
      </w:r>
      <w:bookmarkStart w:id="0" w:name="OLE_LINK1"/>
      <w:bookmarkStart w:id="1" w:name="OLE_LINK2"/>
      <w:r w:rsidRPr="00A565CF">
        <w:rPr>
          <w:rFonts w:cs="B Nazanin" w:hint="cs"/>
          <w:sz w:val="96"/>
          <w:szCs w:val="96"/>
          <w:rtl/>
        </w:rPr>
        <w:t>ي</w:t>
      </w:r>
      <w:bookmarkEnd w:id="0"/>
      <w:bookmarkEnd w:id="1"/>
      <w:r w:rsidRPr="00A565CF">
        <w:rPr>
          <w:rFonts w:cs="B Nazanin" w:hint="cs"/>
          <w:sz w:val="96"/>
          <w:szCs w:val="96"/>
          <w:rtl/>
        </w:rPr>
        <w:t xml:space="preserve">شنهاد </w:t>
      </w:r>
      <w:r w:rsidR="0060079E" w:rsidRPr="00A565CF">
        <w:rPr>
          <w:rFonts w:cs="B Nazanin" w:hint="cs"/>
          <w:sz w:val="96"/>
          <w:szCs w:val="96"/>
          <w:rtl/>
        </w:rPr>
        <w:t>پروژه</w:t>
      </w:r>
      <w:r w:rsidRPr="00A565CF">
        <w:rPr>
          <w:rFonts w:cs="B Nazanin" w:hint="cs"/>
          <w:sz w:val="96"/>
          <w:szCs w:val="96"/>
          <w:rtl/>
        </w:rPr>
        <w:t xml:space="preserve"> پژوهشي</w:t>
      </w:r>
    </w:p>
    <w:p w:rsidR="00641C31" w:rsidRPr="009D3344" w:rsidRDefault="009D3344" w:rsidP="009D3344">
      <w:pPr>
        <w:jc w:val="center"/>
        <w:rPr>
          <w:rFonts w:cs="B Nazanin"/>
          <w:sz w:val="52"/>
          <w:szCs w:val="52"/>
        </w:rPr>
      </w:pPr>
      <w:r>
        <w:rPr>
          <w:rFonts w:cs="B Nazanin" w:hint="cs"/>
          <w:sz w:val="52"/>
          <w:szCs w:val="52"/>
          <w:rtl/>
        </w:rPr>
        <w:t>پرسش نامه</w:t>
      </w:r>
      <w:r w:rsidRPr="009D3344">
        <w:rPr>
          <w:rFonts w:cs="B Nazanin" w:hint="cs"/>
          <w:sz w:val="52"/>
          <w:szCs w:val="52"/>
          <w:rtl/>
        </w:rPr>
        <w:t xml:space="preserve"> اطلاعات فنی</w:t>
      </w:r>
    </w:p>
    <w:p w:rsidR="00641C31" w:rsidRPr="00A565CF" w:rsidRDefault="00641C31" w:rsidP="00641C31">
      <w:pPr>
        <w:rPr>
          <w:rFonts w:cs="B Nazanin"/>
        </w:rPr>
      </w:pPr>
    </w:p>
    <w:p w:rsidR="00516C57" w:rsidRPr="00A565CF" w:rsidRDefault="00516C57" w:rsidP="00641C31">
      <w:pPr>
        <w:rPr>
          <w:rFonts w:cs="B Nazanin"/>
          <w:rtl/>
        </w:rPr>
      </w:pPr>
    </w:p>
    <w:p w:rsidR="00E841B0" w:rsidRPr="00A565CF" w:rsidRDefault="00E841B0" w:rsidP="00641C31">
      <w:pPr>
        <w:rPr>
          <w:rFonts w:cs="B Nazanin"/>
          <w:rtl/>
        </w:rPr>
      </w:pPr>
    </w:p>
    <w:p w:rsidR="00E841B0" w:rsidRPr="00A565CF" w:rsidRDefault="00E841B0" w:rsidP="00641C31">
      <w:pPr>
        <w:rPr>
          <w:rFonts w:cs="B Nazanin"/>
          <w:rtl/>
        </w:rPr>
      </w:pPr>
    </w:p>
    <w:tbl>
      <w:tblPr>
        <w:bidiVisual/>
        <w:tblW w:w="9757" w:type="dxa"/>
        <w:jc w:val="center"/>
        <w:tblInd w:w="-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1939"/>
        <w:gridCol w:w="1559"/>
        <w:gridCol w:w="4029"/>
      </w:tblGrid>
      <w:tr w:rsidR="00516C57" w:rsidRPr="00A565CF" w:rsidTr="00A645E0">
        <w:trPr>
          <w:cantSplit/>
          <w:trHeight w:val="976"/>
          <w:jc w:val="center"/>
        </w:trPr>
        <w:tc>
          <w:tcPr>
            <w:tcW w:w="2230" w:type="dxa"/>
            <w:shd w:val="clear" w:color="auto" w:fill="CCFFCC"/>
            <w:vAlign w:val="center"/>
          </w:tcPr>
          <w:p w:rsidR="00516C57" w:rsidRPr="00A565CF" w:rsidRDefault="00F97832" w:rsidP="0072790E">
            <w:pPr>
              <w:jc w:val="center"/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عنوان پروژه:</w:t>
            </w:r>
          </w:p>
        </w:tc>
        <w:tc>
          <w:tcPr>
            <w:tcW w:w="7527" w:type="dxa"/>
            <w:gridSpan w:val="3"/>
            <w:vAlign w:val="center"/>
          </w:tcPr>
          <w:p w:rsidR="00516C57" w:rsidRPr="00A565CF" w:rsidRDefault="00516C57" w:rsidP="00821B3F">
            <w:pPr>
              <w:jc w:val="center"/>
              <w:rPr>
                <w:rFonts w:cs="B Nazanin"/>
                <w:rtl/>
              </w:rPr>
            </w:pPr>
          </w:p>
        </w:tc>
      </w:tr>
      <w:tr w:rsidR="0072790E" w:rsidRPr="00A565CF" w:rsidTr="00A645E0">
        <w:trPr>
          <w:cantSplit/>
          <w:trHeight w:val="353"/>
          <w:jc w:val="center"/>
        </w:trPr>
        <w:tc>
          <w:tcPr>
            <w:tcW w:w="2230" w:type="dxa"/>
            <w:shd w:val="clear" w:color="auto" w:fill="CCFFCC"/>
            <w:vAlign w:val="center"/>
          </w:tcPr>
          <w:p w:rsidR="0072790E" w:rsidRPr="00A565CF" w:rsidRDefault="0072790E" w:rsidP="00D31405">
            <w:pPr>
              <w:rPr>
                <w:rFonts w:cs="B Nazanin"/>
                <w:b/>
                <w:bCs/>
                <w:spacing w:val="-4"/>
                <w:rtl/>
              </w:rPr>
            </w:pPr>
            <w:r w:rsidRPr="00A565CF">
              <w:rPr>
                <w:rFonts w:cs="B Nazanin" w:hint="cs"/>
                <w:b/>
                <w:bCs/>
                <w:spacing w:val="-4"/>
                <w:rtl/>
              </w:rPr>
              <w:t>نام پيشنهاددهنده/مجري:</w:t>
            </w:r>
          </w:p>
        </w:tc>
        <w:tc>
          <w:tcPr>
            <w:tcW w:w="1939" w:type="dxa"/>
            <w:vAlign w:val="center"/>
          </w:tcPr>
          <w:p w:rsidR="0072790E" w:rsidRPr="00A565CF" w:rsidRDefault="0072790E" w:rsidP="00930A5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CCFFCC"/>
            <w:vAlign w:val="center"/>
          </w:tcPr>
          <w:p w:rsidR="0072790E" w:rsidRPr="00A565CF" w:rsidRDefault="0072790E" w:rsidP="00930A55">
            <w:pPr>
              <w:jc w:val="center"/>
              <w:rPr>
                <w:rFonts w:cs="B Nazanin"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مؤسسه مجري:</w:t>
            </w:r>
          </w:p>
        </w:tc>
        <w:tc>
          <w:tcPr>
            <w:tcW w:w="4029" w:type="dxa"/>
            <w:vAlign w:val="center"/>
          </w:tcPr>
          <w:p w:rsidR="0072790E" w:rsidRPr="00A565CF" w:rsidRDefault="0072790E" w:rsidP="00930A55">
            <w:pPr>
              <w:jc w:val="center"/>
              <w:rPr>
                <w:rFonts w:cs="B Nazanin"/>
                <w:rtl/>
              </w:rPr>
            </w:pPr>
          </w:p>
        </w:tc>
      </w:tr>
    </w:tbl>
    <w:p w:rsidR="00C5417D" w:rsidRPr="00A565CF" w:rsidRDefault="00C5417D">
      <w:pPr>
        <w:rPr>
          <w:rFonts w:cs="B Nazanin"/>
          <w:rtl/>
        </w:rPr>
      </w:pPr>
    </w:p>
    <w:p w:rsidR="00C5417D" w:rsidRPr="000023EC" w:rsidRDefault="00C5417D">
      <w:pPr>
        <w:rPr>
          <w:rFonts w:cs="B Nazanin"/>
          <w:color w:val="FF0000"/>
        </w:rPr>
      </w:pPr>
    </w:p>
    <w:tbl>
      <w:tblPr>
        <w:bidiVisual/>
        <w:tblW w:w="3692" w:type="dxa"/>
        <w:jc w:val="center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9"/>
        <w:gridCol w:w="1863"/>
      </w:tblGrid>
      <w:tr w:rsidR="00C5417D" w:rsidRPr="000023EC" w:rsidTr="00C5417D">
        <w:trPr>
          <w:cantSplit/>
          <w:trHeight w:val="353"/>
          <w:jc w:val="center"/>
        </w:trPr>
        <w:tc>
          <w:tcPr>
            <w:tcW w:w="1829" w:type="dxa"/>
            <w:shd w:val="clear" w:color="auto" w:fill="CCFFCC"/>
            <w:vAlign w:val="center"/>
          </w:tcPr>
          <w:p w:rsidR="00C5417D" w:rsidRPr="008A292E" w:rsidRDefault="00C5417D" w:rsidP="000962EC">
            <w:pPr>
              <w:jc w:val="center"/>
              <w:rPr>
                <w:rFonts w:cs="B Nazanin"/>
                <w:b/>
                <w:bCs/>
                <w:rtl/>
              </w:rPr>
            </w:pPr>
            <w:r w:rsidRPr="008A292E">
              <w:rPr>
                <w:rFonts w:cs="B Nazanin" w:hint="cs"/>
                <w:b/>
                <w:bCs/>
                <w:spacing w:val="-4"/>
                <w:rtl/>
              </w:rPr>
              <w:t>نسخه</w:t>
            </w:r>
          </w:p>
        </w:tc>
        <w:tc>
          <w:tcPr>
            <w:tcW w:w="1863" w:type="dxa"/>
            <w:shd w:val="clear" w:color="auto" w:fill="CCFFCC"/>
            <w:vAlign w:val="center"/>
          </w:tcPr>
          <w:p w:rsidR="00C5417D" w:rsidRPr="008A292E" w:rsidRDefault="00C5417D" w:rsidP="00C5417D">
            <w:pPr>
              <w:jc w:val="center"/>
              <w:rPr>
                <w:rFonts w:cs="B Nazanin"/>
                <w:rtl/>
              </w:rPr>
            </w:pPr>
            <w:r w:rsidRPr="008A292E">
              <w:rPr>
                <w:rFonts w:cs="B Nazanin" w:hint="cs"/>
                <w:b/>
                <w:bCs/>
                <w:rtl/>
              </w:rPr>
              <w:t>تاريخ تكميل</w:t>
            </w:r>
          </w:p>
        </w:tc>
      </w:tr>
      <w:tr w:rsidR="00C5417D" w:rsidRPr="000023EC" w:rsidTr="00C5417D">
        <w:trPr>
          <w:cantSplit/>
          <w:trHeight w:val="353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C5417D" w:rsidRPr="000023EC" w:rsidRDefault="00C5417D" w:rsidP="00930A55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C5417D" w:rsidRPr="000023EC" w:rsidRDefault="00C5417D" w:rsidP="00930A55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  <w:tr w:rsidR="00C5417D" w:rsidRPr="000023EC" w:rsidTr="00C5417D">
        <w:trPr>
          <w:cantSplit/>
          <w:trHeight w:val="353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C5417D" w:rsidRPr="000023EC" w:rsidRDefault="00C5417D" w:rsidP="00930A55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C5417D" w:rsidRPr="000023EC" w:rsidRDefault="00C5417D" w:rsidP="00930A55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  <w:tr w:rsidR="00C5417D" w:rsidRPr="000023EC" w:rsidTr="00C5417D">
        <w:trPr>
          <w:cantSplit/>
          <w:trHeight w:val="353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C5417D" w:rsidRPr="000023EC" w:rsidRDefault="00C5417D" w:rsidP="00930A55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C5417D" w:rsidRPr="000023EC" w:rsidRDefault="00C5417D" w:rsidP="00930A55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  <w:tr w:rsidR="00C5417D" w:rsidRPr="000023EC" w:rsidTr="00C5417D">
        <w:trPr>
          <w:cantSplit/>
          <w:trHeight w:val="353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C5417D" w:rsidRPr="000023EC" w:rsidRDefault="00C5417D" w:rsidP="00930A55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C5417D" w:rsidRPr="000023EC" w:rsidRDefault="00C5417D" w:rsidP="00930A55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</w:tbl>
    <w:p w:rsidR="00516C57" w:rsidRPr="000023EC" w:rsidRDefault="00516C57" w:rsidP="00C5417D">
      <w:pPr>
        <w:jc w:val="center"/>
        <w:rPr>
          <w:rFonts w:cs="B Nazanin"/>
          <w:color w:val="FF0000"/>
          <w:rtl/>
        </w:rPr>
      </w:pPr>
    </w:p>
    <w:p w:rsidR="00D31405" w:rsidRPr="000023EC" w:rsidRDefault="00D31405" w:rsidP="00641C31">
      <w:pPr>
        <w:rPr>
          <w:rFonts w:cs="B Nazanin"/>
          <w:color w:val="FF000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5"/>
        <w:gridCol w:w="2791"/>
      </w:tblGrid>
      <w:tr w:rsidR="00AF7ABE" w:rsidRPr="008A292E" w:rsidTr="00821B3F">
        <w:trPr>
          <w:jc w:val="center"/>
        </w:trPr>
        <w:tc>
          <w:tcPr>
            <w:tcW w:w="2255" w:type="dxa"/>
            <w:shd w:val="clear" w:color="auto" w:fill="CCFFCC"/>
            <w:vAlign w:val="center"/>
          </w:tcPr>
          <w:p w:rsidR="00AF7ABE" w:rsidRPr="008A292E" w:rsidRDefault="00AF7ABE" w:rsidP="00BF6BF8">
            <w:pPr>
              <w:jc w:val="center"/>
              <w:rPr>
                <w:rFonts w:cs="B Nazanin"/>
                <w:b/>
                <w:bCs/>
                <w:rtl/>
              </w:rPr>
            </w:pPr>
            <w:r w:rsidRPr="008A292E">
              <w:rPr>
                <w:rFonts w:cs="B Nazanin" w:hint="cs"/>
                <w:b/>
                <w:bCs/>
                <w:rtl/>
              </w:rPr>
              <w:t xml:space="preserve">كد </w:t>
            </w:r>
            <w:r w:rsidR="00BF6BF8" w:rsidRPr="008A292E">
              <w:rPr>
                <w:rFonts w:cs="B Nazanin" w:hint="cs"/>
                <w:b/>
                <w:bCs/>
                <w:rtl/>
              </w:rPr>
              <w:t xml:space="preserve">پیشنهاد </w:t>
            </w:r>
            <w:r w:rsidRPr="008A292E">
              <w:rPr>
                <w:rFonts w:cs="B Nazanin" w:hint="cs"/>
                <w:b/>
                <w:bCs/>
                <w:rtl/>
              </w:rPr>
              <w:t>پروژه:</w:t>
            </w:r>
          </w:p>
        </w:tc>
        <w:tc>
          <w:tcPr>
            <w:tcW w:w="2791" w:type="dxa"/>
            <w:vAlign w:val="center"/>
          </w:tcPr>
          <w:p w:rsidR="00AF7ABE" w:rsidRPr="008A292E" w:rsidRDefault="00AF7ABE" w:rsidP="00D31405">
            <w:pPr>
              <w:rPr>
                <w:rFonts w:cs="B Nazanin"/>
                <w:rtl/>
              </w:rPr>
            </w:pPr>
          </w:p>
        </w:tc>
      </w:tr>
      <w:tr w:rsidR="00CA7523" w:rsidRPr="008A292E" w:rsidTr="00821B3F">
        <w:trPr>
          <w:jc w:val="center"/>
        </w:trPr>
        <w:tc>
          <w:tcPr>
            <w:tcW w:w="2255" w:type="dxa"/>
            <w:shd w:val="clear" w:color="auto" w:fill="CCFFCC"/>
            <w:vAlign w:val="center"/>
          </w:tcPr>
          <w:p w:rsidR="00CA7523" w:rsidRPr="008A292E" w:rsidRDefault="003E02F7" w:rsidP="00BF6BF8">
            <w:pPr>
              <w:jc w:val="center"/>
              <w:rPr>
                <w:rFonts w:cs="B Nazanin"/>
                <w:b/>
                <w:bCs/>
                <w:rtl/>
              </w:rPr>
            </w:pPr>
            <w:r w:rsidRPr="008A292E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CA7523" w:rsidRPr="008A292E">
              <w:rPr>
                <w:rFonts w:cs="B Nazanin" w:hint="cs"/>
                <w:b/>
                <w:bCs/>
                <w:rtl/>
              </w:rPr>
              <w:t xml:space="preserve">تيجه </w:t>
            </w:r>
            <w:r w:rsidR="00BF6BF8" w:rsidRPr="008A292E">
              <w:rPr>
                <w:rFonts w:cs="B Nazanin" w:hint="cs"/>
                <w:b/>
                <w:bCs/>
                <w:rtl/>
                <w:lang w:bidi="fa-IR"/>
              </w:rPr>
              <w:t>کمیته تصویب:</w:t>
            </w:r>
          </w:p>
        </w:tc>
        <w:tc>
          <w:tcPr>
            <w:tcW w:w="2791" w:type="dxa"/>
            <w:vAlign w:val="center"/>
          </w:tcPr>
          <w:p w:rsidR="00CA7523" w:rsidRPr="008A292E" w:rsidRDefault="00CA7523" w:rsidP="00821B3F">
            <w:pPr>
              <w:jc w:val="center"/>
              <w:rPr>
                <w:rFonts w:cs="B Nazanin"/>
                <w:rtl/>
              </w:rPr>
            </w:pPr>
            <w:r w:rsidRPr="008A292E">
              <w:rPr>
                <w:rFonts w:ascii="Wingdings 2" w:hAnsi="Wingdings 2" w:cs="B Nazanin"/>
              </w:rPr>
              <w:t></w:t>
            </w:r>
            <w:r w:rsidRPr="008A292E">
              <w:rPr>
                <w:rFonts w:cs="B Nazanin" w:hint="cs"/>
                <w:rtl/>
              </w:rPr>
              <w:t xml:space="preserve"> تصويب  </w:t>
            </w:r>
            <w:r w:rsidRPr="008A292E">
              <w:rPr>
                <w:rFonts w:ascii="Wingdings 2" w:hAnsi="Wingdings 2" w:cs="B Nazanin"/>
              </w:rPr>
              <w:t></w:t>
            </w:r>
            <w:r w:rsidRPr="008A292E">
              <w:rPr>
                <w:rFonts w:cs="B Nazanin" w:hint="cs"/>
                <w:rtl/>
              </w:rPr>
              <w:t xml:space="preserve"> اصلاح  </w:t>
            </w:r>
            <w:r w:rsidRPr="008A292E">
              <w:rPr>
                <w:rFonts w:ascii="Wingdings 2" w:hAnsi="Wingdings 2" w:cs="B Nazanin"/>
              </w:rPr>
              <w:t></w:t>
            </w:r>
            <w:r w:rsidRPr="008A292E">
              <w:rPr>
                <w:rFonts w:cs="B Nazanin" w:hint="cs"/>
                <w:rtl/>
              </w:rPr>
              <w:t xml:space="preserve"> رد</w:t>
            </w:r>
          </w:p>
        </w:tc>
      </w:tr>
    </w:tbl>
    <w:p w:rsidR="00E841B0" w:rsidRPr="008A292E" w:rsidRDefault="003E02F7" w:rsidP="000962EC">
      <w:pPr>
        <w:rPr>
          <w:rFonts w:cs="B Nazanin"/>
          <w:rtl/>
        </w:rPr>
      </w:pPr>
      <w:r w:rsidRPr="008A292E">
        <w:rPr>
          <w:rFonts w:cs="B Nazanin" w:hint="cs"/>
          <w:rtl/>
        </w:rPr>
        <w:tab/>
      </w:r>
      <w:r w:rsidRPr="008A292E">
        <w:rPr>
          <w:rFonts w:cs="B Nazanin" w:hint="cs"/>
          <w:rtl/>
        </w:rPr>
        <w:tab/>
      </w:r>
      <w:r w:rsidRPr="008A292E">
        <w:rPr>
          <w:rFonts w:cs="B Nazanin" w:hint="cs"/>
          <w:rtl/>
        </w:rPr>
        <w:tab/>
      </w:r>
      <w:r w:rsidR="0072790E" w:rsidRPr="008A292E">
        <w:rPr>
          <w:rFonts w:cs="B Nazanin" w:hint="cs"/>
          <w:rtl/>
        </w:rPr>
        <w:t xml:space="preserve">     </w:t>
      </w:r>
      <w:r w:rsidR="00A86F52" w:rsidRPr="008A292E">
        <w:rPr>
          <w:rFonts w:cs="B Nazanin" w:hint="cs"/>
          <w:rtl/>
        </w:rPr>
        <w:t xml:space="preserve"> </w:t>
      </w:r>
      <w:r w:rsidRPr="008A292E">
        <w:rPr>
          <w:rFonts w:cs="B Nazanin" w:hint="cs"/>
          <w:rtl/>
        </w:rPr>
        <w:t xml:space="preserve"> اين قسمت </w:t>
      </w:r>
      <w:r w:rsidR="008066E1" w:rsidRPr="008A292E">
        <w:rPr>
          <w:rFonts w:cs="B Nazanin" w:hint="cs"/>
          <w:rtl/>
          <w:lang w:bidi="ar-AE"/>
        </w:rPr>
        <w:t xml:space="preserve">در معاونت تحقيق و توسعه </w:t>
      </w:r>
      <w:r w:rsidR="00990063">
        <w:rPr>
          <w:rFonts w:cs="B Nazanin" w:hint="cs"/>
          <w:rtl/>
          <w:lang w:bidi="fa-IR"/>
        </w:rPr>
        <w:t>شرکت</w:t>
      </w:r>
      <w:r w:rsidR="00C96EAE" w:rsidRPr="008A292E">
        <w:rPr>
          <w:rFonts w:cs="B Nazanin" w:hint="cs"/>
          <w:rtl/>
        </w:rPr>
        <w:t xml:space="preserve"> مپنا </w:t>
      </w:r>
      <w:r w:rsidRPr="008A292E">
        <w:rPr>
          <w:rFonts w:cs="B Nazanin" w:hint="cs"/>
          <w:rtl/>
        </w:rPr>
        <w:t>تكميل خواهد شد.</w:t>
      </w:r>
    </w:p>
    <w:p w:rsidR="000C132F" w:rsidRDefault="000C132F" w:rsidP="000C132F">
      <w:pPr>
        <w:jc w:val="center"/>
        <w:rPr>
          <w:rFonts w:cs="B Nazanin"/>
          <w:rtl/>
        </w:rPr>
      </w:pPr>
    </w:p>
    <w:p w:rsidR="000C132F" w:rsidRDefault="000C132F" w:rsidP="000C132F">
      <w:pPr>
        <w:jc w:val="center"/>
        <w:rPr>
          <w:rFonts w:cs="B Nazanin"/>
          <w:rtl/>
        </w:rPr>
      </w:pPr>
    </w:p>
    <w:p w:rsidR="002600B5" w:rsidRDefault="002600B5" w:rsidP="000C132F">
      <w:pPr>
        <w:jc w:val="center"/>
        <w:rPr>
          <w:rFonts w:cs="B Nazanin"/>
          <w:rtl/>
        </w:rPr>
      </w:pPr>
    </w:p>
    <w:p w:rsidR="002600B5" w:rsidRDefault="002600B5" w:rsidP="000C132F">
      <w:pPr>
        <w:jc w:val="center"/>
        <w:rPr>
          <w:rFonts w:cs="B Nazanin"/>
          <w:rtl/>
        </w:rPr>
      </w:pPr>
    </w:p>
    <w:p w:rsidR="002600B5" w:rsidRDefault="002600B5" w:rsidP="000C132F">
      <w:pPr>
        <w:jc w:val="center"/>
        <w:rPr>
          <w:rFonts w:cs="B Nazanin"/>
          <w:rtl/>
        </w:rPr>
      </w:pPr>
    </w:p>
    <w:p w:rsidR="000C132F" w:rsidRPr="00EC405C" w:rsidRDefault="000C132F" w:rsidP="000C132F">
      <w:pPr>
        <w:jc w:val="center"/>
        <w:rPr>
          <w:rFonts w:cs="B Nazanin"/>
          <w:rtl/>
        </w:rPr>
      </w:pPr>
      <w:r w:rsidRPr="000C132F">
        <w:rPr>
          <w:rFonts w:eastAsiaTheme="minorHAnsi" w:cs="B Nazanin" w:hint="cs"/>
          <w:b/>
          <w:bCs/>
          <w:szCs w:val="28"/>
          <w:rtl/>
          <w:lang w:bidi="fa-IR"/>
        </w:rPr>
        <w:t xml:space="preserve">اين پرسشنامه را به طور كامل تكميل نموده، همراه با فايل الکترونيکی آن (فايل </w:t>
      </w:r>
      <w:r w:rsidRPr="000C132F">
        <w:rPr>
          <w:rFonts w:eastAsiaTheme="minorHAnsi" w:cs="B Nazanin"/>
          <w:b/>
          <w:bCs/>
          <w:szCs w:val="28"/>
          <w:lang w:bidi="fa-IR"/>
        </w:rPr>
        <w:t>Word</w:t>
      </w:r>
      <w:r w:rsidRPr="000C132F">
        <w:rPr>
          <w:rFonts w:eastAsiaTheme="minorHAnsi" w:cs="B Nazanin" w:hint="cs"/>
          <w:b/>
          <w:bCs/>
          <w:szCs w:val="28"/>
          <w:rtl/>
          <w:lang w:bidi="fa-IR"/>
        </w:rPr>
        <w:t>)</w:t>
      </w:r>
      <w:r w:rsidRPr="000C132F">
        <w:rPr>
          <w:rFonts w:eastAsiaTheme="minorHAnsi" w:cs="B Nazanin"/>
          <w:b/>
          <w:bCs/>
          <w:szCs w:val="28"/>
          <w:lang w:bidi="fa-IR"/>
        </w:rPr>
        <w:t xml:space="preserve"> </w:t>
      </w:r>
      <w:r w:rsidRPr="000C132F">
        <w:rPr>
          <w:rFonts w:eastAsiaTheme="minorHAnsi" w:cs="B Nazanin" w:hint="cs"/>
          <w:b/>
          <w:bCs/>
          <w:szCs w:val="28"/>
          <w:rtl/>
          <w:lang w:bidi="fa-IR"/>
        </w:rPr>
        <w:t>تحويل فرماييد.</w:t>
      </w:r>
    </w:p>
    <w:p w:rsidR="002600B5" w:rsidRPr="00BD4C32" w:rsidRDefault="002600B5" w:rsidP="009B3EB7">
      <w:pPr>
        <w:jc w:val="center"/>
        <w:rPr>
          <w:rFonts w:cs="B Nazanin"/>
          <w:sz w:val="20"/>
          <w:szCs w:val="20"/>
          <w:u w:val="single"/>
          <w:rtl/>
          <w:lang w:bidi="fa-IR"/>
        </w:rPr>
      </w:pPr>
    </w:p>
    <w:tbl>
      <w:tblPr>
        <w:bidiVisual/>
        <w:tblW w:w="9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758"/>
      </w:tblGrid>
      <w:tr w:rsidR="00FC5075" w:rsidRPr="00A565CF" w:rsidTr="006763CF">
        <w:trPr>
          <w:cantSplit/>
          <w:jc w:val="center"/>
        </w:trPr>
        <w:tc>
          <w:tcPr>
            <w:tcW w:w="9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075" w:rsidRPr="00A565CF" w:rsidRDefault="00FC5075" w:rsidP="00821B3F">
            <w:pPr>
              <w:numPr>
                <w:ilvl w:val="0"/>
                <w:numId w:val="4"/>
              </w:numPr>
              <w:tabs>
                <w:tab w:val="num" w:pos="362"/>
              </w:tabs>
              <w:ind w:left="79" w:firstLine="0"/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 xml:space="preserve">عنوان </w:t>
            </w:r>
            <w:r w:rsidR="0060079E" w:rsidRPr="00A565CF">
              <w:rPr>
                <w:rFonts w:cs="B Nazanin" w:hint="cs"/>
                <w:b/>
                <w:bCs/>
                <w:rtl/>
              </w:rPr>
              <w:t>پروژه</w:t>
            </w:r>
            <w:r w:rsidRPr="00A565CF">
              <w:rPr>
                <w:rFonts w:cs="B Nazanin" w:hint="cs"/>
                <w:b/>
                <w:bCs/>
                <w:rtl/>
              </w:rPr>
              <w:t xml:space="preserve"> به زبان فارسي:</w:t>
            </w:r>
          </w:p>
        </w:tc>
      </w:tr>
      <w:tr w:rsidR="008724A1" w:rsidRPr="00A565CF" w:rsidTr="006763CF">
        <w:trPr>
          <w:cantSplit/>
          <w:trHeight w:val="765"/>
          <w:jc w:val="center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1" w:rsidRPr="00A565CF" w:rsidRDefault="008724A1" w:rsidP="00E77DD3">
            <w:pPr>
              <w:rPr>
                <w:rFonts w:cs="B Nazanin"/>
                <w:lang w:bidi="fa-IR"/>
              </w:rPr>
            </w:pPr>
          </w:p>
        </w:tc>
      </w:tr>
      <w:tr w:rsidR="008724A1" w:rsidRPr="00A565CF" w:rsidTr="006763CF">
        <w:trPr>
          <w:cantSplit/>
          <w:jc w:val="center"/>
        </w:trPr>
        <w:tc>
          <w:tcPr>
            <w:tcW w:w="9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4A1" w:rsidRPr="00A565CF" w:rsidRDefault="008724A1">
            <w:pPr>
              <w:rPr>
                <w:rFonts w:cs="B Nazanin"/>
                <w:sz w:val="10"/>
                <w:szCs w:val="10"/>
                <w:rtl/>
              </w:rPr>
            </w:pPr>
          </w:p>
        </w:tc>
      </w:tr>
    </w:tbl>
    <w:p w:rsidR="006763CF" w:rsidRDefault="006763CF"/>
    <w:tbl>
      <w:tblPr>
        <w:bidiVisual/>
        <w:tblW w:w="9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758"/>
      </w:tblGrid>
      <w:tr w:rsidR="008724A1" w:rsidRPr="00A565CF" w:rsidTr="006763CF">
        <w:trPr>
          <w:cantSplit/>
          <w:jc w:val="center"/>
        </w:trPr>
        <w:tc>
          <w:tcPr>
            <w:tcW w:w="9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4A1" w:rsidRPr="00A565CF" w:rsidRDefault="008724A1" w:rsidP="00821B3F">
            <w:pPr>
              <w:numPr>
                <w:ilvl w:val="0"/>
                <w:numId w:val="4"/>
              </w:numPr>
              <w:tabs>
                <w:tab w:val="num" w:pos="362"/>
              </w:tabs>
              <w:ind w:left="79" w:firstLine="0"/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 xml:space="preserve">عنوان </w:t>
            </w:r>
            <w:r w:rsidR="0060079E" w:rsidRPr="00A565CF">
              <w:rPr>
                <w:rFonts w:cs="B Nazanin" w:hint="cs"/>
                <w:b/>
                <w:bCs/>
                <w:rtl/>
              </w:rPr>
              <w:t>پروژه</w:t>
            </w:r>
            <w:r w:rsidRPr="00A565CF">
              <w:rPr>
                <w:rFonts w:cs="B Nazanin" w:hint="cs"/>
                <w:b/>
                <w:bCs/>
                <w:rtl/>
              </w:rPr>
              <w:t xml:space="preserve"> به زبان انگليسي:</w:t>
            </w:r>
          </w:p>
        </w:tc>
      </w:tr>
      <w:tr w:rsidR="008724A1" w:rsidRPr="00A565CF" w:rsidTr="006763CF">
        <w:trPr>
          <w:cantSplit/>
          <w:trHeight w:val="765"/>
          <w:jc w:val="center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1" w:rsidRPr="00A565CF" w:rsidRDefault="008724A1" w:rsidP="00821B3F">
            <w:pPr>
              <w:bidi w:val="0"/>
              <w:jc w:val="right"/>
              <w:rPr>
                <w:rFonts w:cs="B Nazanin"/>
              </w:rPr>
            </w:pPr>
          </w:p>
        </w:tc>
      </w:tr>
      <w:tr w:rsidR="00FC5075" w:rsidRPr="00A565CF" w:rsidTr="006763CF">
        <w:trPr>
          <w:cantSplit/>
          <w:jc w:val="center"/>
        </w:trPr>
        <w:tc>
          <w:tcPr>
            <w:tcW w:w="9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075" w:rsidRPr="00A565CF" w:rsidRDefault="00FC5075">
            <w:pPr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</w:tr>
    </w:tbl>
    <w:p w:rsidR="006763CF" w:rsidRDefault="006763CF"/>
    <w:tbl>
      <w:tblPr>
        <w:bidiVisual/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58"/>
      </w:tblGrid>
      <w:tr w:rsidR="00BA7E9E" w:rsidRPr="00A565CF" w:rsidTr="006763CF">
        <w:trPr>
          <w:jc w:val="center"/>
        </w:trPr>
        <w:tc>
          <w:tcPr>
            <w:tcW w:w="9758" w:type="dxa"/>
            <w:tcBorders>
              <w:top w:val="nil"/>
              <w:left w:val="nil"/>
              <w:right w:val="nil"/>
            </w:tcBorders>
          </w:tcPr>
          <w:p w:rsidR="00BA7E9E" w:rsidRPr="00A565CF" w:rsidRDefault="00BA7E9E" w:rsidP="00821B3F">
            <w:pPr>
              <w:numPr>
                <w:ilvl w:val="0"/>
                <w:numId w:val="4"/>
              </w:numPr>
              <w:tabs>
                <w:tab w:val="num" w:pos="362"/>
              </w:tabs>
              <w:ind w:left="79" w:firstLine="0"/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تعريف واژه‌هاي كليدي:</w:t>
            </w:r>
          </w:p>
        </w:tc>
      </w:tr>
      <w:tr w:rsidR="00BA7E9E" w:rsidRPr="00A565CF" w:rsidTr="006763CF">
        <w:trPr>
          <w:trHeight w:val="1875"/>
          <w:jc w:val="center"/>
        </w:trPr>
        <w:tc>
          <w:tcPr>
            <w:tcW w:w="9758" w:type="dxa"/>
            <w:tcBorders>
              <w:bottom w:val="single" w:sz="4" w:space="0" w:color="auto"/>
            </w:tcBorders>
          </w:tcPr>
          <w:p w:rsidR="00BA7E9E" w:rsidRPr="00A565CF" w:rsidRDefault="00BA7E9E" w:rsidP="003E0D47">
            <w:pPr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</w:p>
        </w:tc>
      </w:tr>
      <w:tr w:rsidR="00BA7E9E" w:rsidRPr="00A565CF" w:rsidTr="006763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jc w:val="center"/>
        </w:trPr>
        <w:tc>
          <w:tcPr>
            <w:tcW w:w="9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E9E" w:rsidRPr="00A565CF" w:rsidRDefault="00BA7E9E">
            <w:pPr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</w:tr>
    </w:tbl>
    <w:p w:rsidR="006763CF" w:rsidRDefault="006763CF"/>
    <w:tbl>
      <w:tblPr>
        <w:bidiVisual/>
        <w:tblW w:w="9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4970"/>
        <w:gridCol w:w="540"/>
        <w:gridCol w:w="4248"/>
      </w:tblGrid>
      <w:tr w:rsidR="00C96EAE" w:rsidRPr="00A565CF" w:rsidTr="006763CF">
        <w:trPr>
          <w:cantSplit/>
          <w:jc w:val="center"/>
        </w:trPr>
        <w:tc>
          <w:tcPr>
            <w:tcW w:w="9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EAE" w:rsidRPr="00C96EAE" w:rsidRDefault="00C96EAE" w:rsidP="00587E9B">
            <w:pPr>
              <w:numPr>
                <w:ilvl w:val="0"/>
                <w:numId w:val="4"/>
              </w:numPr>
              <w:tabs>
                <w:tab w:val="num" w:pos="362"/>
              </w:tabs>
              <w:ind w:left="79" w:firstLine="0"/>
              <w:rPr>
                <w:rFonts w:cs="B Nazanin"/>
                <w:b/>
                <w:bCs/>
                <w:rtl/>
              </w:rPr>
            </w:pPr>
            <w:r w:rsidRPr="00C96EAE">
              <w:rPr>
                <w:rFonts w:cs="B Nazanin" w:hint="cs"/>
                <w:b/>
                <w:bCs/>
                <w:rtl/>
              </w:rPr>
              <w:t>مؤسسه طرف قرارداد:</w:t>
            </w:r>
          </w:p>
        </w:tc>
      </w:tr>
      <w:tr w:rsidR="00C96EAE" w:rsidRPr="00A565CF" w:rsidTr="006763CF">
        <w:trPr>
          <w:cantSplit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EAE" w:rsidRPr="00A565CF" w:rsidRDefault="00C96EAE" w:rsidP="00587E9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565CF">
              <w:rPr>
                <w:rFonts w:cs="B Nazanin" w:hint="cs"/>
                <w:sz w:val="22"/>
                <w:szCs w:val="22"/>
                <w:rtl/>
              </w:rPr>
              <w:t>مراكز تحقيقاتي و مؤسسات پژوهشي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EAE" w:rsidRPr="00A565CF" w:rsidRDefault="00C96EAE" w:rsidP="00587E9B">
            <w:pPr>
              <w:jc w:val="center"/>
              <w:rPr>
                <w:rFonts w:ascii="Wingdings 2" w:hAnsi="Wingdings 2" w:cs="B Nazanin"/>
                <w:sz w:val="22"/>
                <w:szCs w:val="22"/>
                <w:rtl/>
                <w:lang w:bidi="fa-IR"/>
              </w:rPr>
            </w:pPr>
            <w:r w:rsidRPr="00A565CF">
              <w:rPr>
                <w:rFonts w:ascii="Wingdings 2" w:hAnsi="Wingdings 2" w:cs="B Nazanin"/>
                <w:sz w:val="22"/>
                <w:szCs w:val="22"/>
              </w:rPr>
              <w:t>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EAE" w:rsidRPr="00A565CF" w:rsidRDefault="00C96EAE" w:rsidP="00587E9B">
            <w:pPr>
              <w:jc w:val="center"/>
              <w:rPr>
                <w:rFonts w:ascii="Wingdings 2" w:hAnsi="Wingdings 2" w:cs="B Nazanin"/>
                <w:sz w:val="22"/>
                <w:szCs w:val="22"/>
                <w:rtl/>
                <w:lang w:bidi="fa-IR"/>
              </w:rPr>
            </w:pPr>
            <w:r w:rsidRPr="00A565CF">
              <w:rPr>
                <w:rFonts w:ascii="Wingdings 2" w:hAnsi="Wingdings 2" w:cs="B Nazanin" w:hint="cs"/>
                <w:sz w:val="22"/>
                <w:szCs w:val="22"/>
                <w:rtl/>
                <w:lang w:bidi="fa-IR"/>
              </w:rPr>
              <w:t>.............................</w:t>
            </w:r>
          </w:p>
        </w:tc>
      </w:tr>
      <w:tr w:rsidR="00C96EAE" w:rsidRPr="00A565CF" w:rsidTr="006763CF">
        <w:trPr>
          <w:cantSplit/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EAE" w:rsidRPr="00A565CF" w:rsidRDefault="00C96EAE" w:rsidP="00587E9B">
            <w:pPr>
              <w:rPr>
                <w:rFonts w:cs="B Nazanin"/>
                <w:sz w:val="22"/>
                <w:szCs w:val="22"/>
                <w:rtl/>
                <w:lang w:bidi="ar-AE"/>
              </w:rPr>
            </w:pPr>
            <w:r w:rsidRPr="00A565CF">
              <w:rPr>
                <w:rFonts w:cs="B Nazanin" w:hint="cs"/>
                <w:sz w:val="22"/>
                <w:szCs w:val="22"/>
                <w:rtl/>
                <w:lang w:bidi="ar-AE"/>
              </w:rPr>
              <w:t>دانشگاهها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EAE" w:rsidRPr="00A565CF" w:rsidRDefault="00C96EAE" w:rsidP="00587E9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565CF">
              <w:rPr>
                <w:rFonts w:ascii="Wingdings 2" w:hAnsi="Wingdings 2" w:cs="B Nazanin"/>
                <w:sz w:val="22"/>
                <w:szCs w:val="22"/>
              </w:rPr>
              <w:t>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EAE" w:rsidRPr="00A565CF" w:rsidRDefault="00C96EAE" w:rsidP="00587E9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565CF">
              <w:rPr>
                <w:rFonts w:ascii="Wingdings 2" w:hAnsi="Wingdings 2" w:cs="B Nazanin" w:hint="cs"/>
                <w:sz w:val="22"/>
                <w:szCs w:val="22"/>
                <w:rtl/>
                <w:lang w:bidi="fa-IR"/>
              </w:rPr>
              <w:t>.............................</w:t>
            </w:r>
          </w:p>
        </w:tc>
      </w:tr>
      <w:tr w:rsidR="00C96EAE" w:rsidRPr="00A565CF" w:rsidTr="006763CF">
        <w:trPr>
          <w:cantSplit/>
          <w:trHeight w:val="225"/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EAE" w:rsidRPr="00A565CF" w:rsidRDefault="00C96EAE" w:rsidP="00587E9B">
            <w:pPr>
              <w:rPr>
                <w:rFonts w:cs="B Nazanin"/>
                <w:sz w:val="22"/>
                <w:szCs w:val="22"/>
                <w:rtl/>
              </w:rPr>
            </w:pPr>
            <w:r w:rsidRPr="00A565CF">
              <w:rPr>
                <w:rFonts w:cs="B Nazanin" w:hint="cs"/>
                <w:sz w:val="22"/>
                <w:szCs w:val="22"/>
                <w:rtl/>
                <w:lang w:bidi="ar-AE"/>
              </w:rPr>
              <w:t>شركت</w:t>
            </w:r>
            <w:r>
              <w:rPr>
                <w:rFonts w:cs="B Nazanin" w:hint="cs"/>
                <w:sz w:val="22"/>
                <w:szCs w:val="22"/>
                <w:rtl/>
                <w:lang w:bidi="ar-AE"/>
              </w:rPr>
              <w:t>/بخش/معاونت/فرد در داخل گروه مپنا</w:t>
            </w:r>
            <w:r w:rsidRPr="00A565C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EAE" w:rsidRPr="00A565CF" w:rsidRDefault="00C96EAE" w:rsidP="00587E9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565CF">
              <w:rPr>
                <w:rFonts w:ascii="Wingdings 2" w:hAnsi="Wingdings 2" w:cs="B Nazanin"/>
                <w:sz w:val="22"/>
                <w:szCs w:val="22"/>
              </w:rPr>
              <w:t>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EAE" w:rsidRPr="00A565CF" w:rsidRDefault="00C96EAE" w:rsidP="00587E9B">
            <w:pPr>
              <w:bidi w:val="0"/>
              <w:jc w:val="center"/>
              <w:rPr>
                <w:rFonts w:ascii="Wingdings 2" w:hAnsi="Wingdings 2" w:cs="B Nazanin"/>
                <w:sz w:val="22"/>
                <w:szCs w:val="22"/>
                <w:rtl/>
                <w:lang w:bidi="fa-IR"/>
              </w:rPr>
            </w:pPr>
            <w:r w:rsidRPr="00A565CF">
              <w:rPr>
                <w:rFonts w:ascii="Wingdings 2" w:hAnsi="Wingdings 2" w:cs="B Nazanin" w:hint="cs"/>
                <w:sz w:val="22"/>
                <w:szCs w:val="22"/>
                <w:rtl/>
                <w:lang w:bidi="fa-IR"/>
              </w:rPr>
              <w:t>.............................</w:t>
            </w:r>
          </w:p>
        </w:tc>
      </w:tr>
      <w:tr w:rsidR="00C96EAE" w:rsidRPr="00A565CF" w:rsidTr="006763CF">
        <w:trPr>
          <w:cantSplit/>
          <w:trHeight w:val="225"/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EAE" w:rsidRPr="00A565CF" w:rsidRDefault="00C96EAE" w:rsidP="00587E9B">
            <w:pPr>
              <w:rPr>
                <w:rFonts w:cs="B Nazanin"/>
                <w:sz w:val="22"/>
                <w:szCs w:val="22"/>
                <w:rtl/>
                <w:lang w:bidi="ar-AE"/>
              </w:rPr>
            </w:pPr>
            <w:r w:rsidRPr="00A565CF">
              <w:rPr>
                <w:rFonts w:cs="B Nazanin" w:hint="cs"/>
                <w:sz w:val="22"/>
                <w:szCs w:val="22"/>
                <w:rtl/>
                <w:lang w:bidi="ar-AE"/>
              </w:rPr>
              <w:t>ساير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EAE" w:rsidRPr="00A565CF" w:rsidRDefault="00C96EAE" w:rsidP="00587E9B">
            <w:pPr>
              <w:jc w:val="center"/>
              <w:rPr>
                <w:rFonts w:ascii="Wingdings 2" w:hAnsi="Wingdings 2" w:cs="B Nazanin"/>
                <w:sz w:val="22"/>
                <w:szCs w:val="22"/>
              </w:rPr>
            </w:pPr>
            <w:r w:rsidRPr="00A565CF">
              <w:rPr>
                <w:rFonts w:ascii="Wingdings 2" w:hAnsi="Wingdings 2" w:cs="B Nazanin"/>
                <w:sz w:val="22"/>
                <w:szCs w:val="22"/>
              </w:rPr>
              <w:t>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AE" w:rsidRPr="00A565CF" w:rsidRDefault="00C96EAE" w:rsidP="00587E9B">
            <w:pPr>
              <w:bidi w:val="0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A565CF">
              <w:rPr>
                <w:rFonts w:ascii="Wingdings 2" w:hAnsi="Wingdings 2" w:cs="B Nazanin" w:hint="cs"/>
                <w:sz w:val="22"/>
                <w:szCs w:val="22"/>
                <w:rtl/>
                <w:lang w:bidi="fa-IR"/>
              </w:rPr>
              <w:t>.............................</w:t>
            </w:r>
          </w:p>
        </w:tc>
      </w:tr>
      <w:tr w:rsidR="00C96EAE" w:rsidRPr="00A565CF" w:rsidTr="006763CF">
        <w:trPr>
          <w:cantSplit/>
          <w:jc w:val="center"/>
        </w:trPr>
        <w:tc>
          <w:tcPr>
            <w:tcW w:w="97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EAE" w:rsidRPr="00367211" w:rsidRDefault="00C96EAE" w:rsidP="00587E9B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721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توجه: حتماً نام مؤسسه يا سازمان طرف قرارداد قيد شود.</w:t>
            </w:r>
          </w:p>
        </w:tc>
      </w:tr>
      <w:tr w:rsidR="00332454" w:rsidRPr="00A565CF" w:rsidTr="006763CF">
        <w:trPr>
          <w:cantSplit/>
          <w:jc w:val="center"/>
        </w:trPr>
        <w:tc>
          <w:tcPr>
            <w:tcW w:w="9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454" w:rsidRPr="00332454" w:rsidRDefault="00332454" w:rsidP="00587E9B">
            <w:pPr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</w:tr>
    </w:tbl>
    <w:p w:rsidR="006763CF" w:rsidRDefault="006763CF"/>
    <w:tbl>
      <w:tblPr>
        <w:bidiVisual/>
        <w:tblW w:w="9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443"/>
        <w:gridCol w:w="7315"/>
      </w:tblGrid>
      <w:tr w:rsidR="006C618F" w:rsidRPr="00A565CF" w:rsidTr="006763CF">
        <w:trPr>
          <w:cantSplit/>
          <w:jc w:val="center"/>
        </w:trPr>
        <w:tc>
          <w:tcPr>
            <w:tcW w:w="9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A565CF" w:rsidRDefault="006C618F" w:rsidP="00821B3F">
            <w:pPr>
              <w:numPr>
                <w:ilvl w:val="0"/>
                <w:numId w:val="4"/>
              </w:numPr>
              <w:tabs>
                <w:tab w:val="num" w:pos="362"/>
              </w:tabs>
              <w:ind w:left="79" w:firstLine="0"/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مشخصات پيشنهاد دهنده/مجري:</w:t>
            </w:r>
          </w:p>
        </w:tc>
      </w:tr>
      <w:tr w:rsidR="008C0C43" w:rsidRPr="00A565CF" w:rsidTr="006763CF">
        <w:trPr>
          <w:cantSplit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43" w:rsidRPr="00A565CF" w:rsidRDefault="008C0C43" w:rsidP="004323DD">
            <w:pPr>
              <w:rPr>
                <w:rFonts w:cs="B Nazanin"/>
                <w:rtl/>
              </w:rPr>
            </w:pPr>
            <w:r w:rsidRPr="00A565CF">
              <w:rPr>
                <w:rFonts w:cs="B Nazanin" w:hint="cs"/>
                <w:rtl/>
              </w:rPr>
              <w:t>نام و نام خانوادگي: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43" w:rsidRPr="00367211" w:rsidRDefault="008C0C43" w:rsidP="008C0C43">
            <w:pPr>
              <w:rPr>
                <w:rFonts w:cs="B Nazanin"/>
              </w:rPr>
            </w:pPr>
          </w:p>
        </w:tc>
      </w:tr>
      <w:tr w:rsidR="008C0C43" w:rsidRPr="00A565CF" w:rsidTr="006763CF">
        <w:trPr>
          <w:cantSplit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43" w:rsidRPr="00A565CF" w:rsidRDefault="008C0C43" w:rsidP="004323DD">
            <w:pPr>
              <w:rPr>
                <w:rFonts w:cs="B Nazanin"/>
                <w:rtl/>
              </w:rPr>
            </w:pPr>
            <w:r w:rsidRPr="00A565CF">
              <w:rPr>
                <w:rFonts w:cs="B Nazanin" w:hint="cs"/>
                <w:rtl/>
              </w:rPr>
              <w:t>مدرك و رشته تحصيلي: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43" w:rsidRPr="00367211" w:rsidRDefault="008C0C43" w:rsidP="008C0C43">
            <w:pPr>
              <w:rPr>
                <w:rFonts w:cs="B Nazanin"/>
                <w:lang w:bidi="fa-IR"/>
              </w:rPr>
            </w:pPr>
          </w:p>
        </w:tc>
      </w:tr>
      <w:tr w:rsidR="006C618F" w:rsidRPr="00A565CF" w:rsidTr="006763CF">
        <w:trPr>
          <w:cantSplit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F" w:rsidRPr="00A565CF" w:rsidRDefault="006C618F" w:rsidP="004323DD">
            <w:pPr>
              <w:rPr>
                <w:rFonts w:cs="B Nazanin"/>
                <w:rtl/>
              </w:rPr>
            </w:pPr>
            <w:r w:rsidRPr="00A565CF">
              <w:rPr>
                <w:rFonts w:cs="B Nazanin" w:hint="cs"/>
                <w:rtl/>
              </w:rPr>
              <w:t>شغل و عنوان محل كار: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F" w:rsidRPr="00367211" w:rsidRDefault="006C618F" w:rsidP="008C0C43">
            <w:pPr>
              <w:rPr>
                <w:rFonts w:cs="B Nazanin"/>
                <w:rtl/>
              </w:rPr>
            </w:pPr>
          </w:p>
        </w:tc>
      </w:tr>
      <w:tr w:rsidR="006C618F" w:rsidRPr="00A565CF" w:rsidTr="006763CF">
        <w:trPr>
          <w:cantSplit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F" w:rsidRPr="00A565CF" w:rsidRDefault="006C618F" w:rsidP="004323DD">
            <w:pPr>
              <w:rPr>
                <w:rFonts w:cs="B Nazanin"/>
                <w:rtl/>
              </w:rPr>
            </w:pPr>
            <w:r w:rsidRPr="00A565CF">
              <w:rPr>
                <w:rFonts w:cs="B Nazanin" w:hint="cs"/>
                <w:rtl/>
              </w:rPr>
              <w:t>آدرس محل كار: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F" w:rsidRPr="00367211" w:rsidRDefault="006C618F" w:rsidP="008C0C43">
            <w:pPr>
              <w:rPr>
                <w:rFonts w:cs="B Nazanin"/>
                <w:rtl/>
              </w:rPr>
            </w:pPr>
          </w:p>
        </w:tc>
      </w:tr>
      <w:tr w:rsidR="008C0C43" w:rsidRPr="00A565CF" w:rsidTr="006763CF">
        <w:trPr>
          <w:cantSplit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43" w:rsidRPr="00A565CF" w:rsidRDefault="008C0C43" w:rsidP="004323DD">
            <w:pPr>
              <w:rPr>
                <w:rFonts w:cs="B Nazanin"/>
                <w:rtl/>
              </w:rPr>
            </w:pPr>
            <w:r w:rsidRPr="00A565CF">
              <w:rPr>
                <w:rFonts w:cs="B Nazanin" w:hint="cs"/>
                <w:rtl/>
              </w:rPr>
              <w:t>شماره تلفن محل كار: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43" w:rsidRPr="00367211" w:rsidRDefault="008C0C43" w:rsidP="008C0C43">
            <w:pPr>
              <w:rPr>
                <w:rFonts w:cs="B Nazanin"/>
                <w:rtl/>
              </w:rPr>
            </w:pPr>
          </w:p>
        </w:tc>
      </w:tr>
      <w:tr w:rsidR="008C0C43" w:rsidRPr="00A565CF" w:rsidTr="006763CF">
        <w:trPr>
          <w:cantSplit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43" w:rsidRPr="00A565CF" w:rsidRDefault="008C0C43" w:rsidP="004323DD">
            <w:pPr>
              <w:rPr>
                <w:rFonts w:cs="B Nazanin"/>
                <w:rtl/>
              </w:rPr>
            </w:pPr>
            <w:r w:rsidRPr="00A565CF">
              <w:rPr>
                <w:rFonts w:cs="B Nazanin" w:hint="cs"/>
                <w:rtl/>
              </w:rPr>
              <w:t>شماره تلفن همراه: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43" w:rsidRPr="00367211" w:rsidRDefault="008C0C43" w:rsidP="008C0C43">
            <w:pPr>
              <w:rPr>
                <w:rFonts w:cs="B Nazanin"/>
                <w:rtl/>
              </w:rPr>
            </w:pPr>
          </w:p>
        </w:tc>
      </w:tr>
      <w:tr w:rsidR="006C618F" w:rsidRPr="00A565CF" w:rsidTr="006763CF">
        <w:trPr>
          <w:cantSplit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F" w:rsidRPr="00A565CF" w:rsidRDefault="006C618F" w:rsidP="004323DD">
            <w:pPr>
              <w:rPr>
                <w:rFonts w:cs="B Nazanin"/>
                <w:rtl/>
              </w:rPr>
            </w:pPr>
            <w:r w:rsidRPr="00A565CF">
              <w:rPr>
                <w:rFonts w:cs="B Nazanin" w:hint="cs"/>
                <w:rtl/>
              </w:rPr>
              <w:t>پست الكترونيكي: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F" w:rsidRPr="00367211" w:rsidRDefault="006C618F" w:rsidP="008C0C43">
            <w:pPr>
              <w:rPr>
                <w:rFonts w:cs="B Nazanin"/>
                <w:rtl/>
              </w:rPr>
            </w:pPr>
          </w:p>
        </w:tc>
      </w:tr>
      <w:tr w:rsidR="009D2500" w:rsidRPr="00A565CF" w:rsidTr="006763CF">
        <w:trPr>
          <w:cantSplit/>
          <w:trHeight w:val="114"/>
          <w:jc w:val="center"/>
        </w:trPr>
        <w:tc>
          <w:tcPr>
            <w:tcW w:w="97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2500" w:rsidRPr="00A565CF" w:rsidRDefault="009D2500" w:rsidP="006C618F">
            <w:pPr>
              <w:rPr>
                <w:rFonts w:cs="B Nazanin"/>
                <w:sz w:val="10"/>
                <w:szCs w:val="10"/>
                <w:rtl/>
              </w:rPr>
            </w:pPr>
          </w:p>
        </w:tc>
      </w:tr>
    </w:tbl>
    <w:p w:rsidR="006763CF" w:rsidRDefault="006763CF"/>
    <w:tbl>
      <w:tblPr>
        <w:bidiVisual/>
        <w:tblW w:w="9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433"/>
        <w:gridCol w:w="2439"/>
        <w:gridCol w:w="2438"/>
        <w:gridCol w:w="2448"/>
      </w:tblGrid>
      <w:tr w:rsidR="006C618F" w:rsidRPr="00A565CF" w:rsidTr="00E94520">
        <w:trPr>
          <w:cantSplit/>
          <w:jc w:val="center"/>
        </w:trPr>
        <w:tc>
          <w:tcPr>
            <w:tcW w:w="9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A565CF" w:rsidRDefault="006C618F" w:rsidP="00821B3F">
            <w:pPr>
              <w:numPr>
                <w:ilvl w:val="0"/>
                <w:numId w:val="4"/>
              </w:numPr>
              <w:tabs>
                <w:tab w:val="num" w:pos="362"/>
              </w:tabs>
              <w:ind w:left="79" w:firstLine="0"/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ماهيت پروژه:</w:t>
            </w:r>
          </w:p>
        </w:tc>
      </w:tr>
      <w:tr w:rsidR="006C618F" w:rsidRPr="00A565CF" w:rsidTr="00E94520">
        <w:trPr>
          <w:cantSplit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18F" w:rsidRPr="00A565CF" w:rsidRDefault="0016508F" w:rsidP="0016508F">
            <w:pPr>
              <w:jc w:val="center"/>
              <w:rPr>
                <w:rFonts w:cs="B Nazanin"/>
                <w:rtl/>
                <w:lang w:bidi="fa-IR"/>
              </w:rPr>
            </w:pPr>
            <w:r w:rsidRPr="00A565CF">
              <w:rPr>
                <w:rFonts w:ascii="Wingdings 2" w:hAnsi="Wingdings 2" w:cs="B Nazanin"/>
              </w:rPr>
              <w:t></w:t>
            </w:r>
            <w:r w:rsidR="006C618F" w:rsidRPr="00A565CF">
              <w:rPr>
                <w:rFonts w:cs="B Nazanin" w:hint="cs"/>
                <w:rtl/>
              </w:rPr>
              <w:t xml:space="preserve">بنيادي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618F" w:rsidRPr="00A565CF" w:rsidRDefault="0016508F" w:rsidP="0016508F">
            <w:pPr>
              <w:jc w:val="center"/>
              <w:rPr>
                <w:rFonts w:cs="B Nazanin"/>
                <w:rtl/>
                <w:lang w:bidi="fa-IR"/>
              </w:rPr>
            </w:pPr>
            <w:r w:rsidRPr="00A565CF">
              <w:rPr>
                <w:rFonts w:ascii="Wingdings 2" w:hAnsi="Wingdings 2" w:cs="B Nazanin"/>
              </w:rPr>
              <w:t></w:t>
            </w:r>
            <w:r w:rsidR="006C618F" w:rsidRPr="00A565CF">
              <w:rPr>
                <w:rFonts w:cs="B Nazanin" w:hint="cs"/>
                <w:rtl/>
                <w:lang w:bidi="fa-IR"/>
              </w:rPr>
              <w:t xml:space="preserve">كاربردي 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618F" w:rsidRPr="00A565CF" w:rsidRDefault="0016508F" w:rsidP="0016508F">
            <w:pPr>
              <w:jc w:val="center"/>
              <w:rPr>
                <w:rFonts w:cs="B Nazanin"/>
                <w:rtl/>
                <w:lang w:bidi="fa-IR"/>
              </w:rPr>
            </w:pPr>
            <w:r w:rsidRPr="00A565CF">
              <w:rPr>
                <w:rFonts w:ascii="Wingdings 2" w:hAnsi="Wingdings 2" w:cs="B Nazanin"/>
              </w:rPr>
              <w:t></w:t>
            </w:r>
            <w:r w:rsidR="006C618F" w:rsidRPr="00A565CF">
              <w:rPr>
                <w:rFonts w:cs="B Nazanin" w:hint="cs"/>
                <w:rtl/>
                <w:lang w:bidi="fa-IR"/>
              </w:rPr>
              <w:t>توسعه‌اي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8F" w:rsidRPr="00A565CF" w:rsidRDefault="0016508F" w:rsidP="0016508F">
            <w:pPr>
              <w:jc w:val="center"/>
              <w:rPr>
                <w:rFonts w:ascii="Wingdings 2" w:hAnsi="Wingdings 2" w:cs="B Nazanin"/>
                <w:rtl/>
                <w:lang w:bidi="fa-IR"/>
              </w:rPr>
            </w:pPr>
            <w:r w:rsidRPr="00A565CF">
              <w:rPr>
                <w:rFonts w:ascii="Wingdings 2" w:hAnsi="Wingdings 2" w:cs="B Nazanin"/>
              </w:rPr>
              <w:t></w:t>
            </w:r>
            <w:r w:rsidR="006C618F" w:rsidRPr="00A565CF">
              <w:rPr>
                <w:rFonts w:ascii="Wingdings 2" w:hAnsi="Wingdings 2" w:cs="B Nazanin" w:hint="cs"/>
                <w:rtl/>
              </w:rPr>
              <w:t>مطالعاتي</w:t>
            </w:r>
          </w:p>
        </w:tc>
      </w:tr>
      <w:tr w:rsidR="006C618F" w:rsidRPr="00A565CF" w:rsidTr="00E94520">
        <w:trPr>
          <w:cantSplit/>
          <w:jc w:val="center"/>
        </w:trPr>
        <w:tc>
          <w:tcPr>
            <w:tcW w:w="97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A565CF" w:rsidRDefault="006C618F">
            <w:pPr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</w:tr>
    </w:tbl>
    <w:p w:rsidR="00E94520" w:rsidRDefault="00E94520">
      <w:pPr>
        <w:rPr>
          <w:rtl/>
        </w:rPr>
      </w:pPr>
    </w:p>
    <w:p w:rsidR="006B7335" w:rsidRDefault="006B7335"/>
    <w:tbl>
      <w:tblPr>
        <w:bidiVisual/>
        <w:tblW w:w="98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443"/>
        <w:gridCol w:w="2250"/>
        <w:gridCol w:w="2430"/>
        <w:gridCol w:w="2635"/>
        <w:gridCol w:w="43"/>
      </w:tblGrid>
      <w:tr w:rsidR="006C618F" w:rsidRPr="00A565CF" w:rsidTr="006763CF">
        <w:trPr>
          <w:gridAfter w:val="1"/>
          <w:wAfter w:w="43" w:type="dxa"/>
          <w:cantSplit/>
          <w:jc w:val="center"/>
        </w:trPr>
        <w:tc>
          <w:tcPr>
            <w:tcW w:w="9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4847C9" w:rsidRDefault="006C618F" w:rsidP="00821B3F">
            <w:pPr>
              <w:numPr>
                <w:ilvl w:val="0"/>
                <w:numId w:val="4"/>
              </w:numPr>
              <w:tabs>
                <w:tab w:val="num" w:pos="362"/>
              </w:tabs>
              <w:ind w:left="79" w:firstLine="0"/>
              <w:rPr>
                <w:rFonts w:cs="B Nazanin"/>
                <w:b/>
                <w:bCs/>
                <w:rtl/>
              </w:rPr>
            </w:pPr>
            <w:r w:rsidRPr="004847C9">
              <w:rPr>
                <w:rFonts w:cs="B Nazanin" w:hint="cs"/>
                <w:b/>
                <w:bCs/>
                <w:rtl/>
              </w:rPr>
              <w:lastRenderedPageBreak/>
              <w:t>مقياس پروژه:</w:t>
            </w:r>
          </w:p>
        </w:tc>
      </w:tr>
      <w:tr w:rsidR="00D22D5D" w:rsidRPr="00A565CF" w:rsidTr="006763CF">
        <w:trPr>
          <w:cantSplit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D5D" w:rsidRPr="00A565CF" w:rsidRDefault="00D22D5D" w:rsidP="00821B3F">
            <w:pPr>
              <w:jc w:val="center"/>
              <w:rPr>
                <w:rFonts w:ascii="Wingdings 2" w:hAnsi="Wingdings 2" w:cs="B Nazanin"/>
                <w:rtl/>
              </w:rPr>
            </w:pPr>
            <w:r w:rsidRPr="00A565CF">
              <w:rPr>
                <w:rFonts w:ascii="Wingdings 2" w:hAnsi="Wingdings 2" w:cs="B Nazanin"/>
              </w:rPr>
              <w:t></w:t>
            </w:r>
            <w:r w:rsidRPr="00A565CF">
              <w:rPr>
                <w:rFonts w:ascii="Wingdings 2" w:hAnsi="Wingdings 2" w:cs="B Nazanin" w:hint="cs"/>
                <w:rtl/>
              </w:rPr>
              <w:t>امكان‌سنجي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D5D" w:rsidRPr="00A565CF" w:rsidRDefault="00D22D5D" w:rsidP="00821B3F">
            <w:pPr>
              <w:jc w:val="center"/>
              <w:rPr>
                <w:rFonts w:cs="B Nazanin"/>
                <w:rtl/>
                <w:lang w:bidi="fa-IR"/>
              </w:rPr>
            </w:pPr>
            <w:r w:rsidRPr="00A565CF">
              <w:rPr>
                <w:rFonts w:ascii="Wingdings 2" w:hAnsi="Wingdings 2" w:cs="B Nazanin"/>
              </w:rPr>
              <w:t></w:t>
            </w:r>
            <w:r w:rsidRPr="00A565CF">
              <w:rPr>
                <w:rFonts w:ascii="Wingdings 2" w:hAnsi="Wingdings 2" w:cs="B Nazanin" w:hint="cs"/>
                <w:rtl/>
              </w:rPr>
              <w:t xml:space="preserve"> </w:t>
            </w:r>
            <w:r w:rsidRPr="00A565CF">
              <w:rPr>
                <w:rFonts w:cs="B Nazanin" w:hint="cs"/>
                <w:rtl/>
                <w:lang w:bidi="fa-IR"/>
              </w:rPr>
              <w:t>آزمايشگاهي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D5D" w:rsidRPr="004847C9" w:rsidRDefault="00D22D5D" w:rsidP="00D22D5D">
            <w:pPr>
              <w:jc w:val="center"/>
              <w:rPr>
                <w:rFonts w:cs="B Nazanin"/>
                <w:rtl/>
              </w:rPr>
            </w:pPr>
            <w:r w:rsidRPr="004847C9">
              <w:rPr>
                <w:rFonts w:ascii="Wingdings 2" w:hAnsi="Wingdings 2" w:cs="B Nazanin"/>
              </w:rPr>
              <w:t></w:t>
            </w:r>
            <w:r w:rsidRPr="004847C9">
              <w:rPr>
                <w:rFonts w:ascii="Wingdings 2" w:hAnsi="Wingdings 2" w:cs="B Nazanin" w:hint="cs"/>
                <w:rtl/>
              </w:rPr>
              <w:t xml:space="preserve"> پایلوت (پیشتاز)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D5D" w:rsidRPr="00A565CF" w:rsidRDefault="00D22D5D" w:rsidP="00821B3F">
            <w:pPr>
              <w:jc w:val="center"/>
              <w:rPr>
                <w:rFonts w:cs="B Nazanin"/>
                <w:rtl/>
              </w:rPr>
            </w:pPr>
            <w:r w:rsidRPr="00A565CF">
              <w:rPr>
                <w:rFonts w:ascii="Wingdings 2" w:hAnsi="Wingdings 2" w:cs="B Nazanin"/>
              </w:rPr>
              <w:t></w:t>
            </w:r>
            <w:r w:rsidRPr="00A565CF">
              <w:rPr>
                <w:rFonts w:ascii="Wingdings 2" w:hAnsi="Wingdings 2" w:cs="B Nazanin" w:hint="cs"/>
                <w:rtl/>
              </w:rPr>
              <w:t xml:space="preserve"> صنعتي</w:t>
            </w:r>
          </w:p>
        </w:tc>
      </w:tr>
    </w:tbl>
    <w:p w:rsidR="00F7630E" w:rsidRDefault="00E94520">
      <w:pPr>
        <w:rPr>
          <w:rFonts w:cs="B Nazanin"/>
          <w:sz w:val="10"/>
          <w:szCs w:val="10"/>
          <w:rtl/>
          <w:lang w:bidi="fa-IR"/>
        </w:rPr>
      </w:pPr>
      <w:r>
        <w:rPr>
          <w:rFonts w:cs="B Nazanin" w:hint="cs"/>
          <w:sz w:val="10"/>
          <w:szCs w:val="10"/>
          <w:rtl/>
          <w:lang w:bidi="fa-IR"/>
        </w:rPr>
        <w:t xml:space="preserve"> </w:t>
      </w:r>
    </w:p>
    <w:tbl>
      <w:tblPr>
        <w:bidiVisual/>
        <w:tblW w:w="98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443"/>
        <w:gridCol w:w="2250"/>
        <w:gridCol w:w="2430"/>
        <w:gridCol w:w="2635"/>
        <w:gridCol w:w="43"/>
      </w:tblGrid>
      <w:tr w:rsidR="002B022E" w:rsidRPr="00A565CF" w:rsidTr="008F731F">
        <w:trPr>
          <w:gridAfter w:val="1"/>
          <w:wAfter w:w="43" w:type="dxa"/>
          <w:cantSplit/>
          <w:jc w:val="center"/>
        </w:trPr>
        <w:tc>
          <w:tcPr>
            <w:tcW w:w="9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22E" w:rsidRPr="004847C9" w:rsidRDefault="00367211" w:rsidP="00791475">
            <w:pPr>
              <w:numPr>
                <w:ilvl w:val="0"/>
                <w:numId w:val="4"/>
              </w:numPr>
              <w:tabs>
                <w:tab w:val="num" w:pos="362"/>
              </w:tabs>
              <w:ind w:left="79" w:firstLine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</w:t>
            </w:r>
            <w:r w:rsidR="002B022E" w:rsidRPr="004847C9">
              <w:rPr>
                <w:rFonts w:cs="B Nazanin" w:hint="cs"/>
                <w:b/>
                <w:bCs/>
                <w:rtl/>
              </w:rPr>
              <w:t xml:space="preserve"> پروژه:</w:t>
            </w:r>
          </w:p>
        </w:tc>
      </w:tr>
      <w:tr w:rsidR="002B022E" w:rsidRPr="00A565CF" w:rsidTr="008F731F">
        <w:trPr>
          <w:cantSplit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022E" w:rsidRPr="00A565CF" w:rsidRDefault="002B022E" w:rsidP="002B022E">
            <w:pPr>
              <w:jc w:val="center"/>
              <w:rPr>
                <w:rFonts w:ascii="Wingdings 2" w:hAnsi="Wingdings 2" w:cs="B Nazanin"/>
                <w:rtl/>
              </w:rPr>
            </w:pPr>
            <w:r w:rsidRPr="00A565CF">
              <w:rPr>
                <w:rFonts w:ascii="Wingdings 2" w:hAnsi="Wingdings 2" w:cs="B Nazanin"/>
              </w:rPr>
              <w:t></w:t>
            </w:r>
            <w:r>
              <w:rPr>
                <w:rFonts w:ascii="Wingdings 2" w:hAnsi="Wingdings 2" w:cs="B Nazanin" w:hint="cs"/>
                <w:rtl/>
              </w:rPr>
              <w:t>توسعه محصول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022E" w:rsidRPr="00A565CF" w:rsidRDefault="002B022E" w:rsidP="002B022E">
            <w:pPr>
              <w:jc w:val="center"/>
              <w:rPr>
                <w:rFonts w:cs="B Nazanin"/>
                <w:rtl/>
                <w:lang w:bidi="fa-IR"/>
              </w:rPr>
            </w:pPr>
            <w:r w:rsidRPr="00A565CF">
              <w:rPr>
                <w:rFonts w:ascii="Wingdings 2" w:hAnsi="Wingdings 2" w:cs="B Nazanin"/>
              </w:rPr>
              <w:t></w:t>
            </w:r>
            <w:r w:rsidRPr="00A565CF">
              <w:rPr>
                <w:rFonts w:ascii="Wingdings 2" w:hAnsi="Wingdings 2"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ارتقا</w:t>
            </w:r>
            <w:r w:rsidR="00291D3A">
              <w:rPr>
                <w:rFonts w:cs="B Nazanin" w:hint="cs"/>
                <w:rtl/>
                <w:lang w:bidi="fa-IR"/>
              </w:rPr>
              <w:t>ء</w:t>
            </w:r>
            <w:r>
              <w:rPr>
                <w:rFonts w:cs="B Nazanin" w:hint="cs"/>
                <w:rtl/>
                <w:lang w:bidi="fa-IR"/>
              </w:rPr>
              <w:t xml:space="preserve"> محصول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022E" w:rsidRPr="004847C9" w:rsidRDefault="002B022E" w:rsidP="002B022E">
            <w:pPr>
              <w:jc w:val="center"/>
              <w:rPr>
                <w:rFonts w:cs="B Nazanin"/>
                <w:rtl/>
              </w:rPr>
            </w:pPr>
            <w:r w:rsidRPr="004847C9">
              <w:rPr>
                <w:rFonts w:ascii="Wingdings 2" w:hAnsi="Wingdings 2" w:cs="B Nazanin"/>
              </w:rPr>
              <w:t></w:t>
            </w:r>
            <w:r w:rsidRPr="004847C9">
              <w:rPr>
                <w:rFonts w:ascii="Wingdings 2" w:hAnsi="Wingdings 2" w:cs="B Nazanin" w:hint="cs"/>
                <w:rtl/>
              </w:rPr>
              <w:t xml:space="preserve"> </w:t>
            </w:r>
            <w:r>
              <w:rPr>
                <w:rFonts w:ascii="Wingdings 2" w:hAnsi="Wingdings 2" w:cs="B Nazanin" w:hint="cs"/>
                <w:rtl/>
              </w:rPr>
              <w:t>بهبود محصول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2E" w:rsidRPr="00A565CF" w:rsidRDefault="002B022E" w:rsidP="002B022E">
            <w:pPr>
              <w:jc w:val="center"/>
              <w:rPr>
                <w:rFonts w:cs="B Nazanin"/>
                <w:rtl/>
              </w:rPr>
            </w:pPr>
            <w:r w:rsidRPr="00A565CF">
              <w:rPr>
                <w:rFonts w:ascii="Wingdings 2" w:hAnsi="Wingdings 2" w:cs="B Nazanin"/>
              </w:rPr>
              <w:t></w:t>
            </w:r>
            <w:r w:rsidRPr="00A565CF">
              <w:rPr>
                <w:rFonts w:ascii="Wingdings 2" w:hAnsi="Wingdings 2" w:cs="B Nazanin" w:hint="cs"/>
                <w:rtl/>
              </w:rPr>
              <w:t xml:space="preserve"> </w:t>
            </w:r>
            <w:r>
              <w:rPr>
                <w:rFonts w:ascii="Wingdings 2" w:hAnsi="Wingdings 2" w:cs="B Nazanin" w:hint="cs"/>
                <w:rtl/>
              </w:rPr>
              <w:t>توسعه تکنولوژی و فرایندها</w:t>
            </w:r>
          </w:p>
        </w:tc>
      </w:tr>
    </w:tbl>
    <w:p w:rsidR="002B022E" w:rsidRDefault="002B022E">
      <w:pPr>
        <w:rPr>
          <w:rFonts w:cs="B Nazanin"/>
          <w:sz w:val="10"/>
          <w:szCs w:val="10"/>
          <w:rtl/>
          <w:lang w:bidi="fa-IR"/>
        </w:rPr>
      </w:pPr>
    </w:p>
    <w:p w:rsidR="00E94520" w:rsidRDefault="00E94520">
      <w:pPr>
        <w:rPr>
          <w:rFonts w:cs="B Nazanin"/>
          <w:sz w:val="10"/>
          <w:szCs w:val="10"/>
          <w:rtl/>
          <w:lang w:bidi="fa-IR"/>
        </w:rPr>
      </w:pPr>
    </w:p>
    <w:p w:rsidR="00E94520" w:rsidRPr="00A565CF" w:rsidRDefault="00E94520">
      <w:pPr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97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738"/>
      </w:tblGrid>
      <w:tr w:rsidR="005972FA" w:rsidRPr="00A565CF" w:rsidTr="004F78D7">
        <w:trPr>
          <w:cantSplit/>
          <w:trHeight w:val="379"/>
          <w:jc w:val="center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3A6" w:rsidRPr="00A565CF" w:rsidRDefault="00105C94" w:rsidP="00791475">
            <w:pPr>
              <w:numPr>
                <w:ilvl w:val="0"/>
                <w:numId w:val="4"/>
              </w:numPr>
              <w:tabs>
                <w:tab w:val="num" w:pos="365"/>
              </w:tabs>
              <w:ind w:left="79" w:firstLine="0"/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  <w:lang w:bidi="ar-AE"/>
              </w:rPr>
              <w:t>تعريف مساله</w:t>
            </w:r>
            <w:r w:rsidR="00744345">
              <w:rPr>
                <w:rFonts w:cs="B Nazanin" w:hint="cs"/>
                <w:b/>
                <w:bCs/>
                <w:rtl/>
                <w:lang w:bidi="ar-AE"/>
              </w:rPr>
              <w:t xml:space="preserve">، </w:t>
            </w:r>
            <w:r w:rsidR="00BF7BF7" w:rsidRPr="00A565CF">
              <w:rPr>
                <w:rFonts w:cs="B Nazanin" w:hint="cs"/>
                <w:b/>
                <w:bCs/>
                <w:rtl/>
                <w:lang w:bidi="ar-AE"/>
              </w:rPr>
              <w:t xml:space="preserve"> بيان</w:t>
            </w:r>
            <w:r w:rsidRPr="00A565CF">
              <w:rPr>
                <w:rFonts w:cs="B Nazanin" w:hint="cs"/>
                <w:b/>
                <w:bCs/>
                <w:rtl/>
                <w:lang w:bidi="ar-AE"/>
              </w:rPr>
              <w:t xml:space="preserve"> </w:t>
            </w:r>
            <w:r w:rsidR="005972FA" w:rsidRPr="00A565CF">
              <w:rPr>
                <w:rFonts w:cs="B Nazanin" w:hint="cs"/>
                <w:b/>
                <w:bCs/>
                <w:rtl/>
              </w:rPr>
              <w:t xml:space="preserve">هدف از اجراي </w:t>
            </w:r>
            <w:r w:rsidR="00F2767D" w:rsidRPr="004847C9">
              <w:rPr>
                <w:rFonts w:cs="B Nazanin" w:hint="cs"/>
                <w:b/>
                <w:bCs/>
                <w:rtl/>
              </w:rPr>
              <w:t>پروژه</w:t>
            </w:r>
            <w:r w:rsidR="00744345">
              <w:rPr>
                <w:rFonts w:cs="B Nazanin" w:hint="cs"/>
                <w:b/>
                <w:bCs/>
                <w:rtl/>
              </w:rPr>
              <w:t xml:space="preserve"> و ارتباط آن با استراتژی کسب و کار مپنا</w:t>
            </w:r>
            <w:r w:rsidR="005972FA" w:rsidRPr="00A565CF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BA7E9E" w:rsidRPr="00A565CF" w:rsidTr="004F78D7">
        <w:trPr>
          <w:cantSplit/>
          <w:trHeight w:val="1386"/>
          <w:jc w:val="center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A565CF" w:rsidRDefault="00BA7E9E" w:rsidP="003063A6">
            <w:pPr>
              <w:rPr>
                <w:rFonts w:cs="B Nazanin"/>
                <w:b/>
                <w:bCs/>
                <w:rtl/>
              </w:rPr>
            </w:pPr>
          </w:p>
          <w:p w:rsidR="00BA7E9E" w:rsidRPr="00A565CF" w:rsidRDefault="00BA7E9E" w:rsidP="003063A6">
            <w:pPr>
              <w:rPr>
                <w:rFonts w:cs="B Nazanin"/>
                <w:b/>
                <w:bCs/>
                <w:rtl/>
              </w:rPr>
            </w:pPr>
          </w:p>
          <w:p w:rsidR="00BA7E9E" w:rsidRPr="00A565CF" w:rsidRDefault="00BA7E9E" w:rsidP="003063A6">
            <w:pPr>
              <w:rPr>
                <w:rFonts w:cs="B Nazanin"/>
                <w:b/>
                <w:bCs/>
                <w:rtl/>
              </w:rPr>
            </w:pPr>
          </w:p>
          <w:p w:rsidR="00BA7E9E" w:rsidRPr="00A565CF" w:rsidRDefault="00BA7E9E" w:rsidP="003063A6">
            <w:pPr>
              <w:rPr>
                <w:rFonts w:cs="B Nazanin"/>
                <w:b/>
                <w:bCs/>
                <w:rtl/>
              </w:rPr>
            </w:pPr>
          </w:p>
        </w:tc>
      </w:tr>
      <w:tr w:rsidR="00BA7E9E" w:rsidRPr="00A565CF" w:rsidTr="004F78D7">
        <w:trPr>
          <w:cantSplit/>
          <w:trHeight w:val="142"/>
          <w:jc w:val="center"/>
        </w:trPr>
        <w:tc>
          <w:tcPr>
            <w:tcW w:w="9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C08" w:rsidRPr="00A565CF" w:rsidRDefault="00551C08" w:rsidP="00821B3F">
            <w:pPr>
              <w:ind w:left="79"/>
              <w:rPr>
                <w:rFonts w:cs="B Nazanin"/>
                <w:b/>
                <w:bCs/>
                <w:sz w:val="10"/>
                <w:szCs w:val="10"/>
                <w:rtl/>
                <w:lang w:bidi="ar-AE"/>
              </w:rPr>
            </w:pPr>
          </w:p>
        </w:tc>
      </w:tr>
    </w:tbl>
    <w:p w:rsidR="006763CF" w:rsidRDefault="006763CF">
      <w:pPr>
        <w:rPr>
          <w:rtl/>
        </w:rPr>
      </w:pPr>
    </w:p>
    <w:p w:rsidR="002B022E" w:rsidRDefault="002B022E"/>
    <w:tbl>
      <w:tblPr>
        <w:bidiVisual/>
        <w:tblW w:w="97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738"/>
      </w:tblGrid>
      <w:tr w:rsidR="003063A6" w:rsidRPr="00A565CF" w:rsidTr="004F78D7">
        <w:trPr>
          <w:cantSplit/>
          <w:trHeight w:val="142"/>
          <w:jc w:val="center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3A6" w:rsidRDefault="003063A6" w:rsidP="00791475">
            <w:pPr>
              <w:numPr>
                <w:ilvl w:val="0"/>
                <w:numId w:val="4"/>
              </w:numPr>
              <w:tabs>
                <w:tab w:val="num" w:pos="365"/>
              </w:tabs>
              <w:ind w:left="79" w:firstLine="0"/>
              <w:rPr>
                <w:rFonts w:cs="B Nazanin"/>
                <w:b/>
                <w:bCs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دستاوردهاي</w:t>
            </w:r>
            <w:r w:rsidR="00BF7BF7" w:rsidRPr="00A565CF">
              <w:rPr>
                <w:rFonts w:cs="B Nazanin" w:hint="cs"/>
                <w:b/>
                <w:bCs/>
                <w:rtl/>
              </w:rPr>
              <w:t xml:space="preserve"> مورد انتظار از انجام</w:t>
            </w:r>
            <w:r w:rsidRPr="00A565CF">
              <w:rPr>
                <w:rFonts w:cs="B Nazanin" w:hint="cs"/>
                <w:b/>
                <w:bCs/>
                <w:rtl/>
              </w:rPr>
              <w:t xml:space="preserve"> </w:t>
            </w:r>
            <w:r w:rsidR="00F2767D" w:rsidRPr="004847C9">
              <w:rPr>
                <w:rFonts w:cs="B Nazanin" w:hint="cs"/>
                <w:b/>
                <w:bCs/>
                <w:rtl/>
              </w:rPr>
              <w:t>پروژه</w:t>
            </w:r>
            <w:r w:rsidR="008D5BB6" w:rsidRPr="00A565CF">
              <w:rPr>
                <w:rFonts w:cs="B Nazanin" w:hint="cs"/>
                <w:b/>
                <w:bCs/>
                <w:rtl/>
              </w:rPr>
              <w:t>:</w:t>
            </w:r>
          </w:p>
          <w:p w:rsidR="00A30D6B" w:rsidRPr="00A30D6B" w:rsidRDefault="00A30D6B" w:rsidP="002B022E">
            <w:pPr>
              <w:rPr>
                <w:rFonts w:cs="B Nazanin"/>
                <w:rtl/>
                <w:lang w:bidi="ar-AE"/>
              </w:rPr>
            </w:pPr>
            <w:r w:rsidRPr="002D1063">
              <w:rPr>
                <w:rFonts w:cs="B Nazanin" w:hint="cs"/>
                <w:rtl/>
                <w:lang w:bidi="ar-AE"/>
              </w:rPr>
              <w:t>توضیح دهید که این پروژه چه قابلیت</w:t>
            </w:r>
            <w:r w:rsidRPr="002D1063">
              <w:rPr>
                <w:rFonts w:cs="B Nazanin" w:hint="cs"/>
                <w:rtl/>
                <w:lang w:bidi="ar-AE"/>
              </w:rPr>
              <w:softHyphen/>
              <w:t>هایی را به شرکت مپنا اضافه می</w:t>
            </w:r>
            <w:r w:rsidRPr="002D1063">
              <w:rPr>
                <w:rFonts w:cs="B Nazanin" w:hint="cs"/>
                <w:rtl/>
                <w:lang w:bidi="ar-AE"/>
              </w:rPr>
              <w:softHyphen/>
              <w:t>کند.</w:t>
            </w:r>
            <w:r>
              <w:rPr>
                <w:rFonts w:cs="B Nazanin" w:hint="cs"/>
                <w:rtl/>
                <w:lang w:bidi="ar-AE"/>
              </w:rPr>
              <w:t xml:space="preserve"> (شامل بازار، تکنولوژی،</w:t>
            </w:r>
            <w:r w:rsidR="00420DDF">
              <w:rPr>
                <w:rFonts w:cs="B Nazanin" w:hint="cs"/>
                <w:rtl/>
                <w:lang w:bidi="ar-AE"/>
              </w:rPr>
              <w:t xml:space="preserve"> </w:t>
            </w:r>
            <w:r w:rsidR="002B022E">
              <w:rPr>
                <w:rFonts w:cs="B Nazanin" w:hint="cs"/>
                <w:rtl/>
                <w:lang w:bidi="ar-AE"/>
              </w:rPr>
              <w:t>محصول و...</w:t>
            </w:r>
            <w:r>
              <w:rPr>
                <w:rFonts w:cs="B Nazanin" w:hint="cs"/>
                <w:rtl/>
                <w:lang w:bidi="ar-AE"/>
              </w:rPr>
              <w:t>)</w:t>
            </w:r>
          </w:p>
        </w:tc>
      </w:tr>
      <w:tr w:rsidR="00162E09" w:rsidRPr="00A565CF" w:rsidTr="004F78D7">
        <w:trPr>
          <w:cantSplit/>
          <w:trHeight w:val="142"/>
          <w:jc w:val="center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7" w:rsidRDefault="00420977" w:rsidP="00105C94">
            <w:pPr>
              <w:rPr>
                <w:rFonts w:cs="B Nazanin"/>
                <w:b/>
                <w:bCs/>
                <w:rtl/>
                <w:lang w:bidi="ar-AE"/>
              </w:rPr>
            </w:pPr>
          </w:p>
          <w:p w:rsidR="00420977" w:rsidRDefault="00420977" w:rsidP="00105C94">
            <w:pPr>
              <w:rPr>
                <w:rFonts w:cs="B Nazanin"/>
                <w:b/>
                <w:bCs/>
                <w:rtl/>
                <w:lang w:bidi="ar-AE"/>
              </w:rPr>
            </w:pPr>
          </w:p>
          <w:p w:rsidR="00420977" w:rsidRDefault="00420977" w:rsidP="00105C94">
            <w:pPr>
              <w:rPr>
                <w:rFonts w:cs="B Nazanin"/>
                <w:b/>
                <w:bCs/>
                <w:rtl/>
                <w:lang w:bidi="ar-AE"/>
              </w:rPr>
            </w:pPr>
          </w:p>
          <w:p w:rsidR="00420977" w:rsidRPr="00A565CF" w:rsidRDefault="00420977" w:rsidP="00105C94">
            <w:pPr>
              <w:rPr>
                <w:rFonts w:cs="B Nazanin"/>
                <w:b/>
                <w:bCs/>
                <w:rtl/>
                <w:lang w:bidi="ar-AE"/>
              </w:rPr>
            </w:pPr>
          </w:p>
        </w:tc>
      </w:tr>
      <w:tr w:rsidR="00162E09" w:rsidRPr="00A565CF" w:rsidTr="004F78D7">
        <w:trPr>
          <w:cantSplit/>
          <w:trHeight w:val="142"/>
          <w:jc w:val="center"/>
        </w:trPr>
        <w:tc>
          <w:tcPr>
            <w:tcW w:w="9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E09" w:rsidRPr="00A565CF" w:rsidRDefault="00162E09" w:rsidP="00105C94">
            <w:pPr>
              <w:rPr>
                <w:rFonts w:cs="B Nazanin"/>
                <w:b/>
                <w:bCs/>
                <w:sz w:val="10"/>
                <w:szCs w:val="10"/>
                <w:rtl/>
                <w:lang w:bidi="ar-AE"/>
              </w:rPr>
            </w:pPr>
          </w:p>
        </w:tc>
      </w:tr>
    </w:tbl>
    <w:p w:rsidR="006763CF" w:rsidRDefault="006763CF"/>
    <w:tbl>
      <w:tblPr>
        <w:bidiVisual/>
        <w:tblW w:w="97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738"/>
      </w:tblGrid>
      <w:tr w:rsidR="00162E09" w:rsidRPr="00A565CF" w:rsidTr="004F78D7">
        <w:trPr>
          <w:cantSplit/>
          <w:trHeight w:val="142"/>
          <w:jc w:val="center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E09" w:rsidRPr="00A565CF" w:rsidRDefault="0016508F" w:rsidP="00791475">
            <w:pPr>
              <w:numPr>
                <w:ilvl w:val="0"/>
                <w:numId w:val="4"/>
              </w:numPr>
              <w:tabs>
                <w:tab w:val="num" w:pos="365"/>
              </w:tabs>
              <w:ind w:left="79" w:firstLine="0"/>
              <w:rPr>
                <w:rFonts w:cs="B Nazanin"/>
                <w:b/>
                <w:bCs/>
                <w:rtl/>
                <w:lang w:bidi="ar-AE"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سابقه انجام پژوهش هاي مرتبط</w:t>
            </w:r>
            <w:r>
              <w:rPr>
                <w:rFonts w:cs="B Nazanin" w:hint="cs"/>
                <w:b/>
                <w:bCs/>
                <w:rtl/>
              </w:rPr>
              <w:t xml:space="preserve"> در گروه مپنا، در داخل و خارج کشور</w:t>
            </w:r>
            <w:r w:rsidRPr="00A565CF">
              <w:rPr>
                <w:rFonts w:cs="B Nazanin" w:hint="cs"/>
                <w:b/>
                <w:bCs/>
                <w:rtl/>
              </w:rPr>
              <w:t>: (با ذكر منابع)</w:t>
            </w:r>
          </w:p>
        </w:tc>
      </w:tr>
      <w:tr w:rsidR="00162E09" w:rsidRPr="00A565CF" w:rsidTr="004F78D7">
        <w:trPr>
          <w:cantSplit/>
          <w:trHeight w:val="142"/>
          <w:jc w:val="center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09" w:rsidRPr="00A565CF" w:rsidRDefault="00162E09" w:rsidP="00105C94">
            <w:pPr>
              <w:rPr>
                <w:rFonts w:cs="B Nazanin"/>
                <w:b/>
                <w:bCs/>
                <w:rtl/>
                <w:lang w:bidi="ar-AE"/>
              </w:rPr>
            </w:pPr>
          </w:p>
          <w:p w:rsidR="0072790E" w:rsidRPr="00A565CF" w:rsidRDefault="0072790E" w:rsidP="00105C94">
            <w:pPr>
              <w:rPr>
                <w:rFonts w:cs="B Nazanin"/>
                <w:b/>
                <w:bCs/>
                <w:rtl/>
                <w:lang w:bidi="ar-AE"/>
              </w:rPr>
            </w:pPr>
          </w:p>
          <w:p w:rsidR="0072790E" w:rsidRPr="00A565CF" w:rsidRDefault="0072790E" w:rsidP="00105C94">
            <w:pPr>
              <w:rPr>
                <w:rFonts w:cs="B Nazanin"/>
                <w:b/>
                <w:bCs/>
                <w:rtl/>
                <w:lang w:bidi="ar-AE"/>
              </w:rPr>
            </w:pPr>
          </w:p>
          <w:p w:rsidR="0072790E" w:rsidRPr="00A565CF" w:rsidRDefault="0072790E" w:rsidP="00105C94">
            <w:pPr>
              <w:rPr>
                <w:rFonts w:cs="B Nazanin"/>
                <w:b/>
                <w:bCs/>
                <w:rtl/>
                <w:lang w:bidi="ar-AE"/>
              </w:rPr>
            </w:pPr>
          </w:p>
        </w:tc>
      </w:tr>
      <w:tr w:rsidR="005972FA" w:rsidRPr="00A565CF" w:rsidTr="004F78D7">
        <w:trPr>
          <w:cantSplit/>
          <w:trHeight w:val="142"/>
          <w:jc w:val="center"/>
        </w:trPr>
        <w:tc>
          <w:tcPr>
            <w:tcW w:w="9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C08" w:rsidRPr="00A565CF" w:rsidRDefault="00551C08">
            <w:pPr>
              <w:rPr>
                <w:rFonts w:cs="B Nazanin"/>
                <w:b/>
                <w:bCs/>
                <w:color w:val="FF0000"/>
                <w:sz w:val="10"/>
                <w:szCs w:val="10"/>
                <w:rtl/>
                <w:lang w:bidi="ar-AE"/>
              </w:rPr>
            </w:pPr>
          </w:p>
        </w:tc>
      </w:tr>
    </w:tbl>
    <w:p w:rsidR="006763CF" w:rsidRDefault="006763CF"/>
    <w:tbl>
      <w:tblPr>
        <w:bidiVisual/>
        <w:tblW w:w="97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738"/>
      </w:tblGrid>
      <w:tr w:rsidR="005972FA" w:rsidRPr="00414255" w:rsidTr="004F78D7">
        <w:trPr>
          <w:cantSplit/>
          <w:trHeight w:val="142"/>
          <w:jc w:val="center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2FA" w:rsidRPr="00414255" w:rsidRDefault="0016508F" w:rsidP="00791475">
            <w:pPr>
              <w:numPr>
                <w:ilvl w:val="0"/>
                <w:numId w:val="4"/>
              </w:numPr>
              <w:tabs>
                <w:tab w:val="num" w:pos="365"/>
              </w:tabs>
              <w:ind w:left="79" w:firstLine="0"/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  <w:lang w:bidi="ar-AE"/>
              </w:rPr>
              <w:t xml:space="preserve">جنبه هاي نوآوري و جديد بودن </w:t>
            </w:r>
            <w:r w:rsidRPr="004847C9">
              <w:rPr>
                <w:rFonts w:cs="B Nazanin" w:hint="cs"/>
                <w:b/>
                <w:bCs/>
                <w:rtl/>
              </w:rPr>
              <w:t>پروژه</w:t>
            </w:r>
            <w:r w:rsidRPr="00A565CF">
              <w:rPr>
                <w:rFonts w:cs="B Nazanin" w:hint="cs"/>
                <w:b/>
                <w:bCs/>
                <w:rtl/>
                <w:lang w:bidi="ar-AE"/>
              </w:rPr>
              <w:t>:</w:t>
            </w:r>
          </w:p>
        </w:tc>
      </w:tr>
      <w:tr w:rsidR="005972FA" w:rsidRPr="00A565CF" w:rsidTr="004F78D7">
        <w:trPr>
          <w:cantSplit/>
          <w:trHeight w:val="1612"/>
          <w:jc w:val="center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FA" w:rsidRPr="000023EC" w:rsidRDefault="005972FA" w:rsidP="00821B3F">
            <w:pPr>
              <w:ind w:left="360"/>
              <w:rPr>
                <w:rFonts w:cs="B Nazanin"/>
                <w:color w:val="FF0000"/>
              </w:rPr>
            </w:pPr>
          </w:p>
        </w:tc>
      </w:tr>
      <w:tr w:rsidR="005972FA" w:rsidRPr="00A565CF" w:rsidTr="004F78D7">
        <w:trPr>
          <w:cantSplit/>
          <w:trHeight w:val="142"/>
          <w:jc w:val="center"/>
        </w:trPr>
        <w:tc>
          <w:tcPr>
            <w:tcW w:w="9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2FA" w:rsidRPr="006B7335" w:rsidRDefault="005972FA" w:rsidP="004C7A01">
            <w:pPr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</w:tr>
    </w:tbl>
    <w:p w:rsidR="006B7335" w:rsidRDefault="006B7335"/>
    <w:p w:rsidR="00E53659" w:rsidRDefault="00E53659">
      <w:pPr>
        <w:rPr>
          <w:rtl/>
        </w:rPr>
      </w:pPr>
    </w:p>
    <w:p w:rsidR="00E53659" w:rsidRDefault="00E53659">
      <w:pPr>
        <w:rPr>
          <w:rtl/>
        </w:rPr>
      </w:pPr>
    </w:p>
    <w:p w:rsidR="00E53659" w:rsidRDefault="00E53659">
      <w:pPr>
        <w:rPr>
          <w:rtl/>
        </w:rPr>
      </w:pPr>
    </w:p>
    <w:p w:rsidR="00E53659" w:rsidRDefault="00E53659">
      <w:pPr>
        <w:rPr>
          <w:rtl/>
        </w:rPr>
      </w:pPr>
    </w:p>
    <w:tbl>
      <w:tblPr>
        <w:tblStyle w:val="TableGrid"/>
        <w:bidiVisual/>
        <w:tblW w:w="0" w:type="auto"/>
        <w:tblInd w:w="249" w:type="dxa"/>
        <w:tblLook w:val="04A0"/>
      </w:tblPr>
      <w:tblGrid>
        <w:gridCol w:w="9639"/>
      </w:tblGrid>
      <w:tr w:rsidR="00E53659" w:rsidTr="00E53659"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E53659" w:rsidRDefault="00E53659" w:rsidP="009644DB">
            <w:pPr>
              <w:numPr>
                <w:ilvl w:val="0"/>
                <w:numId w:val="4"/>
              </w:numPr>
              <w:tabs>
                <w:tab w:val="num" w:pos="365"/>
              </w:tabs>
              <w:ind w:left="507" w:hanging="425"/>
              <w:jc w:val="both"/>
              <w:rPr>
                <w:rFonts w:cs="B Nazanin"/>
                <w:b/>
                <w:bCs/>
              </w:rPr>
            </w:pPr>
            <w:r w:rsidRPr="00414255">
              <w:rPr>
                <w:rFonts w:cs="B Nazanin" w:hint="cs"/>
                <w:b/>
                <w:bCs/>
                <w:rtl/>
              </w:rPr>
              <w:lastRenderedPageBreak/>
              <w:t>توجیه اقتصادي (ارزی- ریالی) حاصل از اجراي پروژه:</w:t>
            </w:r>
          </w:p>
          <w:p w:rsidR="00E53659" w:rsidRPr="008B2D46" w:rsidRDefault="00E53659" w:rsidP="009644DB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32454">
              <w:rPr>
                <w:rFonts w:cs="B Nazanin" w:hint="cs"/>
                <w:rtl/>
              </w:rPr>
              <w:t xml:space="preserve">توجیه اقتصادی باید به صورت مشروح و </w:t>
            </w:r>
            <w:r w:rsidRPr="000218F3">
              <w:rPr>
                <w:rFonts w:cs="B Nazanin" w:hint="cs"/>
                <w:rtl/>
              </w:rPr>
              <w:t>با استفاده از یکی از</w:t>
            </w:r>
            <w:r w:rsidRPr="000218F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روش‌های </w:t>
            </w:r>
            <w:r w:rsidRPr="008409CD">
              <w:rPr>
                <w:rFonts w:cs="B Mitra"/>
                <w:sz w:val="22"/>
                <w:szCs w:val="22"/>
                <w:lang w:bidi="fa-IR"/>
              </w:rPr>
              <w:t>NPV</w:t>
            </w:r>
            <w:r w:rsidRPr="008409CD">
              <w:rPr>
                <w:rFonts w:cs="B Mitra" w:hint="cs"/>
                <w:rtl/>
                <w:lang w:bidi="fa-IR"/>
              </w:rPr>
              <w:t xml:space="preserve">، </w:t>
            </w:r>
            <w:r w:rsidRPr="008409CD">
              <w:rPr>
                <w:rFonts w:cs="B Mitra"/>
                <w:sz w:val="22"/>
                <w:szCs w:val="22"/>
                <w:lang w:bidi="fa-IR"/>
              </w:rPr>
              <w:t>Benefit-Cost</w:t>
            </w:r>
            <w:r w:rsidRPr="000218F3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0218F3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0218F3">
              <w:rPr>
                <w:rFonts w:cs="B Nazanin" w:hint="cs"/>
                <w:rtl/>
              </w:rPr>
              <w:t>زمان بازگشت سرمایه</w:t>
            </w:r>
            <w:r w:rsidRPr="000218F3">
              <w:rPr>
                <w:rFonts w:cs="B Mitra"/>
                <w:sz w:val="22"/>
                <w:szCs w:val="22"/>
                <w:lang w:bidi="fa-IR"/>
              </w:rPr>
              <w:t xml:space="preserve"> </w:t>
            </w:r>
            <w:r w:rsidRPr="000218F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و </w:t>
            </w:r>
            <w:r w:rsidRPr="000218F3">
              <w:rPr>
                <w:rFonts w:cs="B Nazanin" w:hint="cs"/>
                <w:rtl/>
              </w:rPr>
              <w:t>...</w:t>
            </w:r>
            <w:r w:rsidRPr="001A63C0">
              <w:rPr>
                <w:rFonts w:cs="B Nazanin"/>
                <w:color w:val="FF0000"/>
                <w:rtl/>
              </w:rPr>
              <w:t xml:space="preserve"> </w:t>
            </w:r>
            <w:r w:rsidRPr="00332454">
              <w:rPr>
                <w:rFonts w:cs="B Mitra" w:hint="cs"/>
                <w:sz w:val="22"/>
                <w:szCs w:val="22"/>
                <w:rtl/>
                <w:lang w:bidi="fa-IR"/>
              </w:rPr>
              <w:t>به همراه محاسبات لازم</w:t>
            </w:r>
            <w:r w:rsidRPr="00332454">
              <w:rPr>
                <w:rFonts w:cs="B Nazanin" w:hint="cs"/>
                <w:rtl/>
              </w:rPr>
              <w:t xml:space="preserve"> آورده شود و در این خصوص باید مسائلی مانند میزان سرمایه</w:t>
            </w:r>
            <w:r w:rsidRPr="00332454">
              <w:rPr>
                <w:rFonts w:cs="B Nazanin"/>
                <w:rtl/>
              </w:rPr>
              <w:softHyphen/>
            </w:r>
            <w:r w:rsidRPr="00332454">
              <w:rPr>
                <w:rFonts w:cs="B Nazanin" w:hint="cs"/>
                <w:rtl/>
              </w:rPr>
              <w:t>گذاری اولیه، نیاز بازار، امکان رقابت با رقبا و ... مد نظر قرار گیرد.</w:t>
            </w:r>
          </w:p>
        </w:tc>
      </w:tr>
      <w:tr w:rsidR="00E53659" w:rsidTr="00E53659">
        <w:tc>
          <w:tcPr>
            <w:tcW w:w="9639" w:type="dxa"/>
          </w:tcPr>
          <w:p w:rsidR="00E53659" w:rsidRDefault="00E53659">
            <w:pPr>
              <w:rPr>
                <w:rtl/>
              </w:rPr>
            </w:pPr>
          </w:p>
          <w:p w:rsidR="00E53659" w:rsidRDefault="00E53659">
            <w:pPr>
              <w:rPr>
                <w:rtl/>
              </w:rPr>
            </w:pPr>
          </w:p>
          <w:p w:rsidR="00E53659" w:rsidRDefault="00E53659">
            <w:pPr>
              <w:rPr>
                <w:rtl/>
              </w:rPr>
            </w:pPr>
          </w:p>
          <w:p w:rsidR="00E53659" w:rsidRDefault="00E53659">
            <w:pPr>
              <w:rPr>
                <w:rtl/>
              </w:rPr>
            </w:pPr>
          </w:p>
        </w:tc>
      </w:tr>
    </w:tbl>
    <w:p w:rsidR="00E53659" w:rsidRDefault="00E53659">
      <w:pPr>
        <w:rPr>
          <w:rtl/>
        </w:rPr>
      </w:pPr>
    </w:p>
    <w:p w:rsidR="00E53659" w:rsidRDefault="00E53659"/>
    <w:tbl>
      <w:tblPr>
        <w:bidiVisual/>
        <w:tblW w:w="97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738"/>
      </w:tblGrid>
      <w:tr w:rsidR="00E0795F" w:rsidRPr="00D92D43" w:rsidTr="004F78D7">
        <w:trPr>
          <w:cantSplit/>
          <w:trHeight w:val="374"/>
          <w:jc w:val="center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E09" w:rsidRPr="008B2D46" w:rsidRDefault="00736E09" w:rsidP="008F731F">
            <w:pPr>
              <w:numPr>
                <w:ilvl w:val="0"/>
                <w:numId w:val="4"/>
              </w:numPr>
              <w:tabs>
                <w:tab w:val="num" w:pos="365"/>
              </w:tabs>
              <w:ind w:left="365" w:hanging="283"/>
              <w:jc w:val="both"/>
              <w:rPr>
                <w:rFonts w:cs="B Nazanin"/>
                <w:b/>
                <w:bCs/>
                <w:rtl/>
              </w:rPr>
            </w:pPr>
            <w:r w:rsidRPr="008B2D46">
              <w:rPr>
                <w:rFonts w:cs="B Nazanin" w:hint="cs"/>
                <w:b/>
                <w:bCs/>
                <w:rtl/>
              </w:rPr>
              <w:t xml:space="preserve"> </w:t>
            </w:r>
            <w:r w:rsidR="0016508F" w:rsidRPr="008B2D46">
              <w:rPr>
                <w:rFonts w:cs="B Nazanin" w:hint="cs"/>
                <w:b/>
                <w:bCs/>
                <w:rtl/>
              </w:rPr>
              <w:t>اگر تعریف پروژه به علت الزام قراردادی (مانند درخواست مشتری و الزامات فنی یا زیست محیطی و ...) بوده است، ب</w:t>
            </w:r>
            <w:r w:rsidR="008F731F">
              <w:rPr>
                <w:rFonts w:cs="B Nazanin" w:hint="cs"/>
                <w:b/>
                <w:bCs/>
                <w:rtl/>
              </w:rPr>
              <w:t xml:space="preserve">ه </w:t>
            </w:r>
            <w:r w:rsidR="0016508F" w:rsidRPr="008B2D46">
              <w:rPr>
                <w:rFonts w:cs="B Nazanin" w:hint="cs"/>
                <w:b/>
                <w:bCs/>
                <w:rtl/>
              </w:rPr>
              <w:t>صورت مشروح توضیح دهید.</w:t>
            </w:r>
          </w:p>
        </w:tc>
      </w:tr>
      <w:tr w:rsidR="00E0795F" w:rsidRPr="00A565CF" w:rsidTr="004F78D7">
        <w:trPr>
          <w:cantSplit/>
          <w:trHeight w:val="374"/>
          <w:jc w:val="center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6B" w:rsidRPr="00A565CF" w:rsidRDefault="00D9136B" w:rsidP="00821B3F">
            <w:pPr>
              <w:ind w:left="79"/>
              <w:rPr>
                <w:rFonts w:cs="B Nazanin"/>
                <w:b/>
                <w:bCs/>
                <w:rtl/>
                <w:lang w:bidi="ar-AE"/>
              </w:rPr>
            </w:pPr>
          </w:p>
          <w:p w:rsidR="0072790E" w:rsidRPr="00A565CF" w:rsidRDefault="0072790E" w:rsidP="00821B3F">
            <w:pPr>
              <w:ind w:left="79"/>
              <w:rPr>
                <w:rFonts w:cs="B Nazanin"/>
                <w:b/>
                <w:bCs/>
                <w:rtl/>
                <w:lang w:bidi="ar-AE"/>
              </w:rPr>
            </w:pPr>
          </w:p>
          <w:p w:rsidR="0072790E" w:rsidRPr="00A565CF" w:rsidRDefault="0072790E" w:rsidP="00821B3F">
            <w:pPr>
              <w:ind w:left="79"/>
              <w:rPr>
                <w:rFonts w:cs="B Nazanin"/>
                <w:b/>
                <w:bCs/>
                <w:rtl/>
                <w:lang w:bidi="ar-AE"/>
              </w:rPr>
            </w:pPr>
          </w:p>
          <w:p w:rsidR="0072790E" w:rsidRPr="00A565CF" w:rsidRDefault="0072790E" w:rsidP="00821B3F">
            <w:pPr>
              <w:ind w:left="79"/>
              <w:rPr>
                <w:rFonts w:cs="B Nazanin"/>
                <w:b/>
                <w:bCs/>
                <w:rtl/>
                <w:lang w:bidi="ar-AE"/>
              </w:rPr>
            </w:pPr>
          </w:p>
        </w:tc>
      </w:tr>
      <w:tr w:rsidR="00E0795F" w:rsidRPr="00A565CF" w:rsidTr="004F78D7">
        <w:trPr>
          <w:cantSplit/>
          <w:trHeight w:val="90"/>
          <w:jc w:val="center"/>
        </w:trPr>
        <w:tc>
          <w:tcPr>
            <w:tcW w:w="9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E09" w:rsidRPr="00A565CF" w:rsidRDefault="00162E09" w:rsidP="00D9136B">
            <w:pPr>
              <w:rPr>
                <w:rFonts w:cs="B Nazanin"/>
                <w:b/>
                <w:bCs/>
                <w:sz w:val="10"/>
                <w:szCs w:val="10"/>
                <w:rtl/>
                <w:lang w:bidi="ar-AE"/>
              </w:rPr>
            </w:pPr>
          </w:p>
        </w:tc>
      </w:tr>
    </w:tbl>
    <w:p w:rsidR="006763CF" w:rsidRDefault="006763CF"/>
    <w:tbl>
      <w:tblPr>
        <w:bidiVisual/>
        <w:tblW w:w="97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738"/>
      </w:tblGrid>
      <w:tr w:rsidR="00E0795F" w:rsidRPr="00A565CF" w:rsidTr="004F78D7">
        <w:trPr>
          <w:cantSplit/>
          <w:trHeight w:val="374"/>
          <w:jc w:val="center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E09" w:rsidRPr="00A565CF" w:rsidRDefault="00162E09" w:rsidP="008F731F">
            <w:pPr>
              <w:numPr>
                <w:ilvl w:val="0"/>
                <w:numId w:val="4"/>
              </w:numPr>
              <w:tabs>
                <w:tab w:val="num" w:pos="365"/>
              </w:tabs>
              <w:ind w:left="365" w:hanging="283"/>
              <w:jc w:val="both"/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  <w:lang w:bidi="ar-AE"/>
              </w:rPr>
              <w:t xml:space="preserve"> </w:t>
            </w:r>
            <w:r w:rsidR="0016508F" w:rsidRPr="00D92D43">
              <w:rPr>
                <w:rFonts w:cs="B Nazanin" w:hint="cs"/>
                <w:b/>
                <w:bCs/>
                <w:rtl/>
              </w:rPr>
              <w:t>اگر انجام این پروژه ایجاد مزیت رقابتی یا افزایش شهرت تجاری می کند و یا موجب جلب رضایت بیشتر مشتری (افزایش کیفیت)</w:t>
            </w:r>
            <w:r w:rsidR="0016508F" w:rsidRPr="008B2D46">
              <w:rPr>
                <w:rFonts w:cs="B Nazanin" w:hint="cs"/>
                <w:b/>
                <w:bCs/>
                <w:rtl/>
              </w:rPr>
              <w:t xml:space="preserve"> می شود،  به صورت مشروح توضیح دهید.</w:t>
            </w:r>
          </w:p>
        </w:tc>
      </w:tr>
      <w:tr w:rsidR="00E0795F" w:rsidRPr="00A565CF" w:rsidTr="004F78D7">
        <w:trPr>
          <w:cantSplit/>
          <w:trHeight w:val="374"/>
          <w:jc w:val="center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C" w:rsidRPr="00A565CF" w:rsidRDefault="0055350C" w:rsidP="00821B3F">
            <w:pPr>
              <w:ind w:left="79"/>
              <w:rPr>
                <w:rFonts w:cs="B Nazanin"/>
                <w:b/>
                <w:bCs/>
                <w:rtl/>
                <w:lang w:bidi="ar-AE"/>
              </w:rPr>
            </w:pPr>
          </w:p>
          <w:p w:rsidR="0072790E" w:rsidRPr="00A565CF" w:rsidRDefault="0072790E" w:rsidP="00821B3F">
            <w:pPr>
              <w:ind w:left="79"/>
              <w:rPr>
                <w:rFonts w:cs="B Nazanin"/>
                <w:b/>
                <w:bCs/>
                <w:rtl/>
                <w:lang w:bidi="ar-AE"/>
              </w:rPr>
            </w:pPr>
          </w:p>
          <w:p w:rsidR="0072790E" w:rsidRPr="00A565CF" w:rsidRDefault="0072790E" w:rsidP="00821B3F">
            <w:pPr>
              <w:ind w:left="79"/>
              <w:rPr>
                <w:rFonts w:cs="B Nazanin"/>
                <w:b/>
                <w:bCs/>
                <w:rtl/>
                <w:lang w:bidi="ar-AE"/>
              </w:rPr>
            </w:pPr>
          </w:p>
          <w:p w:rsidR="0072790E" w:rsidRPr="00A565CF" w:rsidRDefault="0072790E" w:rsidP="00821B3F">
            <w:pPr>
              <w:ind w:left="79"/>
              <w:rPr>
                <w:rFonts w:cs="B Nazanin"/>
                <w:b/>
                <w:bCs/>
                <w:rtl/>
                <w:lang w:bidi="ar-AE"/>
              </w:rPr>
            </w:pPr>
          </w:p>
        </w:tc>
      </w:tr>
      <w:tr w:rsidR="00E0795F" w:rsidRPr="00A565CF" w:rsidTr="004F78D7">
        <w:trPr>
          <w:cantSplit/>
          <w:trHeight w:val="132"/>
          <w:jc w:val="center"/>
        </w:trPr>
        <w:tc>
          <w:tcPr>
            <w:tcW w:w="9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E09" w:rsidRPr="00A565CF" w:rsidRDefault="00162E09" w:rsidP="0055350C">
            <w:pPr>
              <w:rPr>
                <w:rFonts w:cs="B Nazanin"/>
                <w:b/>
                <w:bCs/>
                <w:sz w:val="10"/>
                <w:szCs w:val="10"/>
                <w:rtl/>
                <w:lang w:bidi="ar-AE"/>
              </w:rPr>
            </w:pPr>
          </w:p>
        </w:tc>
      </w:tr>
    </w:tbl>
    <w:p w:rsidR="006763CF" w:rsidRDefault="006763CF"/>
    <w:tbl>
      <w:tblPr>
        <w:bidiVisual/>
        <w:tblW w:w="97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738"/>
      </w:tblGrid>
      <w:tr w:rsidR="00E0795F" w:rsidRPr="00A565CF" w:rsidTr="004F78D7">
        <w:trPr>
          <w:cantSplit/>
          <w:trHeight w:val="374"/>
          <w:jc w:val="center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E09" w:rsidRDefault="007E0E1C" w:rsidP="008409CD">
            <w:pPr>
              <w:numPr>
                <w:ilvl w:val="0"/>
                <w:numId w:val="4"/>
              </w:numPr>
              <w:tabs>
                <w:tab w:val="num" w:pos="365"/>
              </w:tabs>
              <w:ind w:left="507" w:hanging="425"/>
              <w:jc w:val="both"/>
              <w:rPr>
                <w:rFonts w:cs="B Nazanin"/>
                <w:b/>
                <w:bCs/>
                <w:lang w:bidi="ar-AE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162E09" w:rsidRPr="00A565CF">
              <w:rPr>
                <w:rFonts w:cs="B Nazanin" w:hint="cs"/>
                <w:b/>
                <w:bCs/>
                <w:rtl/>
              </w:rPr>
              <w:t>روش تحقيق</w:t>
            </w:r>
            <w:r w:rsidR="00162E09" w:rsidRPr="00A565CF">
              <w:rPr>
                <w:rFonts w:cs="B Nazanin" w:hint="cs"/>
                <w:b/>
                <w:bCs/>
                <w:rtl/>
                <w:lang w:bidi="ar-AE"/>
              </w:rPr>
              <w:t>(متدولوژي)</w:t>
            </w:r>
            <w:r w:rsidR="00162E09" w:rsidRPr="00A565CF">
              <w:rPr>
                <w:rFonts w:cs="B Nazanin" w:hint="cs"/>
                <w:b/>
                <w:bCs/>
                <w:rtl/>
              </w:rPr>
              <w:t>:</w:t>
            </w:r>
            <w:r w:rsidR="00162E09" w:rsidRPr="00A565CF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</w:p>
          <w:p w:rsidR="001E676D" w:rsidRPr="00A565CF" w:rsidRDefault="001E676D" w:rsidP="00A12D56">
            <w:pPr>
              <w:ind w:left="82"/>
              <w:jc w:val="both"/>
              <w:rPr>
                <w:rFonts w:cs="B Nazanin"/>
                <w:b/>
                <w:bCs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 xml:space="preserve">روش تحقیق برای اجرای پروژه باید با ساختار شکست کار </w:t>
            </w:r>
            <w:r>
              <w:rPr>
                <w:rFonts w:cs="B Nazanin"/>
                <w:lang w:bidi="ar-AE"/>
              </w:rPr>
              <w:t>(</w:t>
            </w:r>
            <w:r w:rsidRPr="008409CD">
              <w:rPr>
                <w:rFonts w:cs="B Nazanin"/>
                <w:sz w:val="22"/>
                <w:szCs w:val="22"/>
                <w:lang w:bidi="ar-AE"/>
              </w:rPr>
              <w:t>WBS</w:t>
            </w:r>
            <w:r>
              <w:rPr>
                <w:rFonts w:cs="B Nazanin"/>
                <w:lang w:bidi="ar-AE"/>
              </w:rPr>
              <w:t>)</w:t>
            </w:r>
            <w:r>
              <w:rPr>
                <w:rFonts w:cs="B Nazanin" w:hint="cs"/>
                <w:rtl/>
                <w:lang w:bidi="fa-IR"/>
              </w:rPr>
              <w:t xml:space="preserve"> در جدول </w:t>
            </w:r>
            <w:r w:rsidR="008D1DB3">
              <w:rPr>
                <w:rFonts w:cs="B Nazanin" w:hint="cs"/>
                <w:rtl/>
                <w:lang w:bidi="fa-IR"/>
              </w:rPr>
              <w:t>28</w:t>
            </w:r>
            <w:r>
              <w:rPr>
                <w:rFonts w:cs="B Nazanin" w:hint="cs"/>
                <w:rtl/>
                <w:lang w:bidi="fa-IR"/>
              </w:rPr>
              <w:t>-1 هم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خوا</w:t>
            </w:r>
            <w:r w:rsidR="00A12D56">
              <w:rPr>
                <w:rFonts w:cs="B Nazanin" w:hint="cs"/>
                <w:rtl/>
                <w:lang w:bidi="fa-IR"/>
              </w:rPr>
              <w:t>ن</w:t>
            </w:r>
            <w:r>
              <w:rPr>
                <w:rFonts w:cs="B Nazanin" w:hint="cs"/>
                <w:rtl/>
                <w:lang w:bidi="fa-IR"/>
              </w:rPr>
              <w:t>ی داشته باشد.</w:t>
            </w:r>
          </w:p>
        </w:tc>
      </w:tr>
      <w:tr w:rsidR="00E0795F" w:rsidRPr="00A565CF" w:rsidTr="004F78D7">
        <w:trPr>
          <w:cantSplit/>
          <w:trHeight w:val="2162"/>
          <w:jc w:val="center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09" w:rsidRPr="00A565CF" w:rsidRDefault="00162E09">
            <w:pPr>
              <w:rPr>
                <w:rFonts w:cs="B Nazanin"/>
                <w:rtl/>
                <w:lang w:bidi="ar-AE"/>
              </w:rPr>
            </w:pPr>
          </w:p>
          <w:p w:rsidR="00162E09" w:rsidRPr="00A565CF" w:rsidRDefault="00162E09">
            <w:pPr>
              <w:rPr>
                <w:rFonts w:cs="B Nazanin"/>
                <w:rtl/>
                <w:lang w:bidi="fa-IR"/>
              </w:rPr>
            </w:pPr>
          </w:p>
          <w:p w:rsidR="00162E09" w:rsidRPr="00A565CF" w:rsidRDefault="00162E09">
            <w:pPr>
              <w:rPr>
                <w:rFonts w:cs="B Nazanin"/>
                <w:rtl/>
                <w:lang w:bidi="ar-AE"/>
              </w:rPr>
            </w:pPr>
          </w:p>
        </w:tc>
      </w:tr>
      <w:tr w:rsidR="00E0795F" w:rsidRPr="00A565CF" w:rsidTr="004F78D7">
        <w:trPr>
          <w:cantSplit/>
          <w:trHeight w:val="138"/>
          <w:jc w:val="center"/>
        </w:trPr>
        <w:tc>
          <w:tcPr>
            <w:tcW w:w="9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E09" w:rsidRPr="00A565CF" w:rsidRDefault="00162E09">
            <w:pPr>
              <w:rPr>
                <w:rFonts w:cs="B Nazanin"/>
                <w:sz w:val="10"/>
                <w:szCs w:val="10"/>
                <w:rtl/>
              </w:rPr>
            </w:pPr>
          </w:p>
        </w:tc>
      </w:tr>
    </w:tbl>
    <w:p w:rsidR="006763CF" w:rsidRDefault="006763CF">
      <w:pPr>
        <w:rPr>
          <w:rtl/>
        </w:rPr>
      </w:pPr>
    </w:p>
    <w:p w:rsidR="00E53659" w:rsidRDefault="00E53659"/>
    <w:tbl>
      <w:tblPr>
        <w:bidiVisual/>
        <w:tblW w:w="9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830"/>
      </w:tblGrid>
      <w:tr w:rsidR="00E0795F" w:rsidRPr="00A565CF" w:rsidTr="00E02C29">
        <w:trPr>
          <w:cantSplit/>
          <w:trHeight w:val="374"/>
          <w:jc w:val="center"/>
        </w:trPr>
        <w:tc>
          <w:tcPr>
            <w:tcW w:w="9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E09" w:rsidRDefault="00162E09" w:rsidP="00291D3A">
            <w:pPr>
              <w:numPr>
                <w:ilvl w:val="0"/>
                <w:numId w:val="4"/>
              </w:numPr>
              <w:tabs>
                <w:tab w:val="num" w:pos="365"/>
              </w:tabs>
              <w:ind w:hanging="720"/>
              <w:jc w:val="both"/>
              <w:rPr>
                <w:rFonts w:cs="B Nazanin"/>
                <w:b/>
                <w:bCs/>
                <w:lang w:bidi="ar-AE"/>
              </w:rPr>
            </w:pPr>
            <w:r w:rsidRPr="00A565CF">
              <w:rPr>
                <w:rFonts w:cs="B Nazanin" w:hint="cs"/>
                <w:b/>
                <w:bCs/>
                <w:rtl/>
                <w:lang w:bidi="ar-AE"/>
              </w:rPr>
              <w:lastRenderedPageBreak/>
              <w:t xml:space="preserve"> استانداردهاي تحويل گيري نتايج:</w:t>
            </w:r>
          </w:p>
          <w:p w:rsidR="001E676D" w:rsidRPr="00A565CF" w:rsidRDefault="001E676D" w:rsidP="008F731F">
            <w:pPr>
              <w:jc w:val="both"/>
              <w:rPr>
                <w:rFonts w:cs="B Nazanin"/>
                <w:b/>
                <w:bCs/>
                <w:rtl/>
                <w:lang w:bidi="ar-AE"/>
              </w:rPr>
            </w:pPr>
            <w:r w:rsidRPr="003E69B1">
              <w:rPr>
                <w:rFonts w:cs="B Nazanin" w:hint="cs"/>
                <w:rtl/>
                <w:lang w:bidi="ar-AE"/>
              </w:rPr>
              <w:t>در این قسمت استانداردهایی که اقلام قابل تحویل پروژه توسط آن</w:t>
            </w:r>
            <w:r w:rsidRPr="003E69B1">
              <w:rPr>
                <w:rFonts w:cs="B Nazanin" w:hint="cs"/>
                <w:rtl/>
                <w:lang w:bidi="ar-AE"/>
              </w:rPr>
              <w:softHyphen/>
              <w:t>ها تحویل</w:t>
            </w:r>
            <w:r w:rsidRPr="003E69B1">
              <w:rPr>
                <w:rFonts w:cs="B Nazanin" w:hint="cs"/>
                <w:rtl/>
                <w:lang w:bidi="ar-AE"/>
              </w:rPr>
              <w:softHyphen/>
              <w:t>گیری می</w:t>
            </w:r>
            <w:r w:rsidRPr="003E69B1">
              <w:rPr>
                <w:rFonts w:cs="B Nazanin" w:hint="cs"/>
                <w:rtl/>
                <w:lang w:bidi="ar-AE"/>
              </w:rPr>
              <w:softHyphen/>
              <w:t xml:space="preserve">شوند ذکر شوند. مانند استانداردهای مهندسی مختلف موجود یا </w:t>
            </w:r>
            <w:r>
              <w:rPr>
                <w:rFonts w:cs="B Nazanin" w:hint="cs"/>
                <w:rtl/>
                <w:lang w:bidi="ar-AE"/>
              </w:rPr>
              <w:t xml:space="preserve">استانداردهای </w:t>
            </w:r>
            <w:r w:rsidRPr="003E69B1">
              <w:rPr>
                <w:rFonts w:cs="B Nazanin" w:hint="cs"/>
                <w:rtl/>
                <w:lang w:bidi="ar-AE"/>
              </w:rPr>
              <w:t xml:space="preserve">حاصل از انتقال تکنولوژی و یا </w:t>
            </w:r>
            <w:r>
              <w:rPr>
                <w:rFonts w:cs="B Nazanin" w:hint="cs"/>
                <w:rtl/>
                <w:lang w:bidi="ar-AE"/>
              </w:rPr>
              <w:t>مشخصات فنی</w:t>
            </w:r>
            <w:r w:rsidRPr="003E69B1">
              <w:rPr>
                <w:rFonts w:cs="B Nazanin" w:hint="cs"/>
                <w:rtl/>
                <w:lang w:bidi="ar-AE"/>
              </w:rPr>
              <w:t xml:space="preserve"> نمونه قطعه</w:t>
            </w:r>
            <w:r w:rsidRPr="003E69B1">
              <w:rPr>
                <w:rFonts w:cs="B Nazanin" w:hint="cs"/>
                <w:rtl/>
                <w:lang w:bidi="ar-AE"/>
              </w:rPr>
              <w:softHyphen/>
              <w:t xml:space="preserve"> تحویلی در پایان پروژه.</w:t>
            </w:r>
            <w:r>
              <w:rPr>
                <w:rFonts w:cs="B Nazanin" w:hint="cs"/>
                <w:rtl/>
                <w:lang w:bidi="ar-AE"/>
              </w:rPr>
              <w:t xml:space="preserve"> همچنین در این قسمت استانداردهای آزمایش</w:t>
            </w:r>
            <w:r>
              <w:rPr>
                <w:rFonts w:cs="B Nazanin" w:hint="cs"/>
                <w:rtl/>
                <w:lang w:bidi="ar-AE"/>
              </w:rPr>
              <w:softHyphen/>
              <w:t>های انجام شده در طول پروژه ذکر شوند.</w:t>
            </w:r>
          </w:p>
        </w:tc>
      </w:tr>
      <w:tr w:rsidR="00E0795F" w:rsidRPr="00A565CF" w:rsidTr="00E02C29">
        <w:trPr>
          <w:cantSplit/>
          <w:trHeight w:val="374"/>
          <w:jc w:val="center"/>
        </w:trPr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09" w:rsidRDefault="00736E09" w:rsidP="001E676D">
            <w:pPr>
              <w:rPr>
                <w:rFonts w:cs="B Nazanin"/>
                <w:b/>
                <w:bCs/>
                <w:rtl/>
                <w:lang w:bidi="ar-AE"/>
              </w:rPr>
            </w:pPr>
          </w:p>
          <w:p w:rsidR="001E676D" w:rsidRDefault="001E676D" w:rsidP="001E676D">
            <w:pPr>
              <w:rPr>
                <w:rFonts w:cs="B Nazanin"/>
                <w:b/>
                <w:bCs/>
                <w:rtl/>
                <w:lang w:bidi="ar-AE"/>
              </w:rPr>
            </w:pPr>
          </w:p>
          <w:p w:rsidR="001E676D" w:rsidRDefault="001E676D" w:rsidP="001E676D">
            <w:pPr>
              <w:rPr>
                <w:rFonts w:cs="B Nazanin"/>
                <w:b/>
                <w:bCs/>
                <w:rtl/>
                <w:lang w:bidi="ar-AE"/>
              </w:rPr>
            </w:pPr>
          </w:p>
          <w:p w:rsidR="001E676D" w:rsidRPr="00A565CF" w:rsidRDefault="001E676D" w:rsidP="001E676D">
            <w:pPr>
              <w:rPr>
                <w:rFonts w:cs="B Nazanin"/>
                <w:b/>
                <w:bCs/>
                <w:rtl/>
                <w:lang w:bidi="ar-AE"/>
              </w:rPr>
            </w:pPr>
          </w:p>
        </w:tc>
      </w:tr>
    </w:tbl>
    <w:p w:rsidR="006763CF" w:rsidRDefault="006763CF">
      <w:pPr>
        <w:rPr>
          <w:rtl/>
        </w:rPr>
      </w:pPr>
    </w:p>
    <w:tbl>
      <w:tblPr>
        <w:tblStyle w:val="TableGrid"/>
        <w:bidiVisual/>
        <w:tblW w:w="0" w:type="auto"/>
        <w:jc w:val="center"/>
        <w:tblInd w:w="-35" w:type="dxa"/>
        <w:tblLook w:val="04A0"/>
      </w:tblPr>
      <w:tblGrid>
        <w:gridCol w:w="9923"/>
      </w:tblGrid>
      <w:tr w:rsidR="00B800CA" w:rsidTr="00E02C29">
        <w:trPr>
          <w:jc w:val="center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B800CA" w:rsidRDefault="00B800CA" w:rsidP="00B800CA">
            <w:pPr>
              <w:numPr>
                <w:ilvl w:val="0"/>
                <w:numId w:val="4"/>
              </w:numPr>
              <w:tabs>
                <w:tab w:val="num" w:pos="365"/>
              </w:tabs>
              <w:ind w:hanging="720"/>
              <w:jc w:val="both"/>
              <w:rPr>
                <w:rFonts w:cs="B Nazanin"/>
                <w:b/>
                <w:bCs/>
                <w:lang w:bidi="ar-AE"/>
              </w:rPr>
            </w:pPr>
            <w:r w:rsidRPr="00730954">
              <w:rPr>
                <w:rFonts w:cs="B Nazanin" w:hint="cs"/>
                <w:b/>
                <w:bCs/>
                <w:rtl/>
                <w:lang w:bidi="ar-AE"/>
              </w:rPr>
              <w:t>اقلام قابل تحویل پروژه</w:t>
            </w:r>
            <w:r>
              <w:rPr>
                <w:rFonts w:cs="B Nazanin" w:hint="cs"/>
                <w:b/>
                <w:bCs/>
                <w:rtl/>
                <w:lang w:bidi="ar-AE"/>
              </w:rPr>
              <w:t>:</w:t>
            </w:r>
          </w:p>
          <w:p w:rsidR="00B800CA" w:rsidRDefault="00B800CA" w:rsidP="00B800CA">
            <w:pPr>
              <w:rPr>
                <w:rtl/>
              </w:rPr>
            </w:pPr>
            <w:r w:rsidRPr="00B71820">
              <w:rPr>
                <w:rFonts w:cs="B Nazanin" w:hint="cs"/>
                <w:rtl/>
                <w:lang w:bidi="ar-AE"/>
              </w:rPr>
              <w:t xml:space="preserve">در این قسمت اقلامی که </w:t>
            </w:r>
            <w:r>
              <w:rPr>
                <w:rFonts w:cs="B Nazanin" w:hint="cs"/>
                <w:rtl/>
                <w:lang w:bidi="ar-AE"/>
              </w:rPr>
              <w:t xml:space="preserve">تا </w:t>
            </w:r>
            <w:r w:rsidRPr="00B71820">
              <w:rPr>
                <w:rFonts w:cs="B Nazanin" w:hint="cs"/>
                <w:rtl/>
                <w:lang w:bidi="ar-AE"/>
              </w:rPr>
              <w:t>آخر پروژه تحویل می</w:t>
            </w:r>
            <w:r w:rsidRPr="00B71820">
              <w:rPr>
                <w:rFonts w:cs="B Nazanin" w:hint="cs"/>
                <w:rtl/>
                <w:lang w:bidi="ar-AE"/>
              </w:rPr>
              <w:softHyphen/>
              <w:t>شود را مشخصاً توضیح دهید.</w:t>
            </w:r>
            <w:r>
              <w:rPr>
                <w:rFonts w:cs="B Nazanin" w:hint="cs"/>
                <w:rtl/>
                <w:lang w:bidi="ar-AE"/>
              </w:rPr>
              <w:t xml:space="preserve"> شامل گزارش</w:t>
            </w:r>
            <w:r>
              <w:rPr>
                <w:rFonts w:cs="B Nazanin" w:hint="cs"/>
                <w:rtl/>
                <w:lang w:bidi="ar-AE"/>
              </w:rPr>
              <w:softHyphen/>
              <w:t>ها و محتویات آن</w:t>
            </w:r>
            <w:r>
              <w:rPr>
                <w:rFonts w:cs="B Nazanin" w:hint="cs"/>
                <w:rtl/>
                <w:lang w:bidi="ar-AE"/>
              </w:rPr>
              <w:softHyphen/>
              <w:t>ها، قطعه، دستگاه، دستورالعمل و... به همراه زمان تحویل</w:t>
            </w:r>
            <w:r>
              <w:rPr>
                <w:rFonts w:cs="B Nazanin" w:hint="cs"/>
                <w:rtl/>
                <w:lang w:bidi="ar-AE"/>
              </w:rPr>
              <w:softHyphen/>
              <w:t>دهی.</w:t>
            </w:r>
          </w:p>
        </w:tc>
      </w:tr>
      <w:tr w:rsidR="00B800CA" w:rsidTr="00E02C29">
        <w:trPr>
          <w:jc w:val="center"/>
        </w:trPr>
        <w:tc>
          <w:tcPr>
            <w:tcW w:w="9923" w:type="dxa"/>
          </w:tcPr>
          <w:p w:rsidR="00B800CA" w:rsidRDefault="00B800CA">
            <w:pPr>
              <w:rPr>
                <w:rtl/>
              </w:rPr>
            </w:pPr>
          </w:p>
          <w:p w:rsidR="00B800CA" w:rsidRDefault="00B800CA">
            <w:pPr>
              <w:rPr>
                <w:rtl/>
              </w:rPr>
            </w:pPr>
          </w:p>
          <w:p w:rsidR="00B800CA" w:rsidRDefault="00B800CA">
            <w:pPr>
              <w:rPr>
                <w:rtl/>
              </w:rPr>
            </w:pPr>
          </w:p>
        </w:tc>
      </w:tr>
    </w:tbl>
    <w:p w:rsidR="00B800CA" w:rsidRDefault="00B800CA">
      <w:pPr>
        <w:rPr>
          <w:rtl/>
        </w:rPr>
      </w:pPr>
    </w:p>
    <w:tbl>
      <w:tblPr>
        <w:bidiVisual/>
        <w:tblW w:w="9931" w:type="dxa"/>
        <w:jc w:val="center"/>
        <w:tblInd w:w="-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51"/>
        <w:gridCol w:w="2693"/>
        <w:gridCol w:w="2391"/>
        <w:gridCol w:w="1948"/>
        <w:gridCol w:w="1948"/>
      </w:tblGrid>
      <w:tr w:rsidR="00E0795F" w:rsidRPr="00A565CF" w:rsidTr="00E02C29">
        <w:trPr>
          <w:cantSplit/>
          <w:trHeight w:val="374"/>
          <w:jc w:val="center"/>
        </w:trPr>
        <w:tc>
          <w:tcPr>
            <w:tcW w:w="9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0CA" w:rsidRDefault="00EB50CA" w:rsidP="00B800CA">
            <w:pPr>
              <w:numPr>
                <w:ilvl w:val="0"/>
                <w:numId w:val="4"/>
              </w:numPr>
              <w:tabs>
                <w:tab w:val="num" w:pos="365"/>
              </w:tabs>
              <w:ind w:hanging="720"/>
              <w:jc w:val="both"/>
              <w:rPr>
                <w:rFonts w:cs="B Nazanin"/>
                <w:b/>
                <w:bCs/>
                <w:lang w:bidi="ar-AE"/>
              </w:rPr>
            </w:pPr>
            <w:r w:rsidRPr="003E01D6">
              <w:rPr>
                <w:rFonts w:cs="B Nazanin" w:hint="cs"/>
                <w:b/>
                <w:bCs/>
                <w:rtl/>
                <w:lang w:bidi="ar-AE"/>
              </w:rPr>
              <w:t>برنامه‌ریزی و تحلیل ریسک های پروژه:</w:t>
            </w:r>
          </w:p>
          <w:p w:rsidR="00291D3A" w:rsidRDefault="00291D3A" w:rsidP="00EF4F24">
            <w:pPr>
              <w:jc w:val="both"/>
              <w:rPr>
                <w:rFonts w:cs="B Nazanin"/>
                <w:b/>
                <w:bCs/>
                <w:rtl/>
                <w:lang w:bidi="ar-AE"/>
              </w:rPr>
            </w:pPr>
            <w:r w:rsidRPr="00332454">
              <w:rPr>
                <w:rFonts w:cs="B Nazanin" w:hint="cs"/>
                <w:rtl/>
                <w:lang w:bidi="ar-AE"/>
              </w:rPr>
              <w:t>لازم است در این بخش کلیه ریسک</w:t>
            </w:r>
            <w:r w:rsidRPr="00332454">
              <w:rPr>
                <w:rFonts w:cs="B Nazanin"/>
                <w:rtl/>
                <w:lang w:bidi="ar-AE"/>
              </w:rPr>
              <w:softHyphen/>
            </w:r>
            <w:r w:rsidRPr="00332454">
              <w:rPr>
                <w:rFonts w:cs="B Nazanin" w:hint="cs"/>
                <w:rtl/>
                <w:lang w:bidi="ar-AE"/>
              </w:rPr>
              <w:t>های پروژه (ریسک</w:t>
            </w:r>
            <w:r w:rsidRPr="00332454">
              <w:rPr>
                <w:rFonts w:cs="B Nazanin"/>
                <w:rtl/>
                <w:lang w:bidi="ar-AE"/>
              </w:rPr>
              <w:softHyphen/>
            </w:r>
            <w:r w:rsidRPr="00332454">
              <w:rPr>
                <w:rFonts w:cs="B Nazanin" w:hint="cs"/>
                <w:rtl/>
                <w:lang w:bidi="ar-AE"/>
              </w:rPr>
              <w:t>های فنی، محیطی، مدیریت پروژه، بازار، ...) شناسایی</w:t>
            </w:r>
            <w:r>
              <w:rPr>
                <w:rFonts w:cs="B Nazanin" w:hint="cs"/>
                <w:rtl/>
                <w:lang w:bidi="ar-AE"/>
              </w:rPr>
              <w:t>،</w:t>
            </w:r>
            <w:r w:rsidRPr="00332454">
              <w:rPr>
                <w:rFonts w:cs="B Nazanin" w:hint="cs"/>
                <w:rtl/>
                <w:lang w:bidi="ar-AE"/>
              </w:rPr>
              <w:t xml:space="preserve"> </w:t>
            </w:r>
            <w:r>
              <w:rPr>
                <w:rFonts w:cs="B Nazanin" w:hint="cs"/>
                <w:rtl/>
                <w:lang w:bidi="ar-AE"/>
              </w:rPr>
              <w:t>و برای آن</w:t>
            </w:r>
            <w:r>
              <w:rPr>
                <w:rFonts w:cs="B Nazanin" w:hint="cs"/>
                <w:rtl/>
                <w:lang w:bidi="ar-AE"/>
              </w:rPr>
              <w:softHyphen/>
              <w:t xml:space="preserve">ها </w:t>
            </w:r>
            <w:r w:rsidRPr="00332454">
              <w:rPr>
                <w:rFonts w:cs="B Nazanin" w:hint="cs"/>
                <w:rtl/>
                <w:lang w:bidi="ar-AE"/>
              </w:rPr>
              <w:t>برنامه واکنش (پاسخ) به ریسک تهیه شود.</w:t>
            </w:r>
          </w:p>
          <w:p w:rsidR="004F78D7" w:rsidRPr="003E01D6" w:rsidRDefault="001B28E2" w:rsidP="00B800CA">
            <w:pPr>
              <w:jc w:val="both"/>
              <w:rPr>
                <w:rFonts w:cs="B Nazanin"/>
                <w:b/>
                <w:bCs/>
                <w:rtl/>
                <w:lang w:bidi="ar-AE"/>
              </w:rPr>
            </w:pPr>
            <w:r>
              <w:rPr>
                <w:rFonts w:cs="B Nazanin" w:hint="cs"/>
                <w:rtl/>
              </w:rPr>
              <w:t>در ستون اثر بر روی اهداف پروژه،</w:t>
            </w:r>
            <w:r w:rsidR="00793BF0">
              <w:rPr>
                <w:rFonts w:cs="B Nazanin" w:hint="cs"/>
                <w:rtl/>
              </w:rPr>
              <w:t xml:space="preserve"> اثر احتمالی ریسک را بر روی زمان، قیمت، و کیفیت پروژه بیان فرمایید</w:t>
            </w:r>
            <w:r w:rsidR="00793BF0">
              <w:rPr>
                <w:rFonts w:cs="B Nazanin" w:hint="cs"/>
                <w:b/>
                <w:bCs/>
                <w:rtl/>
                <w:lang w:bidi="ar-AE"/>
              </w:rPr>
              <w:t>.</w:t>
            </w:r>
          </w:p>
        </w:tc>
      </w:tr>
      <w:tr w:rsidR="00E53659" w:rsidRPr="00A565CF" w:rsidTr="00E02C29">
        <w:trPr>
          <w:cantSplit/>
          <w:trHeight w:val="374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53659" w:rsidRPr="004F78D7" w:rsidRDefault="00E53659" w:rsidP="009644DB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rtl/>
              </w:rPr>
            </w:pPr>
            <w:r w:rsidRPr="004F78D7">
              <w:rPr>
                <w:rFonts w:cs="B Nazanin" w:hint="cs"/>
                <w:rtl/>
              </w:rPr>
              <w:t>ردیف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53659" w:rsidRPr="004F78D7" w:rsidRDefault="00E53659" w:rsidP="009644DB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</w:t>
            </w:r>
            <w:r w:rsidRPr="004F78D7">
              <w:rPr>
                <w:rFonts w:cs="B Nazanin" w:hint="cs"/>
                <w:rtl/>
              </w:rPr>
              <w:t>ریسک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53659" w:rsidRPr="004F78D7" w:rsidRDefault="00E53659" w:rsidP="009644DB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rtl/>
              </w:rPr>
            </w:pPr>
            <w:r w:rsidRPr="004F78D7">
              <w:rPr>
                <w:rFonts w:cs="B Nazanin" w:hint="cs"/>
                <w:rtl/>
              </w:rPr>
              <w:t>دلیل</w:t>
            </w:r>
            <w:r>
              <w:rPr>
                <w:rFonts w:cs="B Nazanin" w:hint="cs"/>
                <w:rtl/>
              </w:rPr>
              <w:t xml:space="preserve"> وقوع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53659" w:rsidRPr="004F78D7" w:rsidRDefault="00E53659" w:rsidP="00E53659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rtl/>
              </w:rPr>
            </w:pPr>
            <w:r w:rsidRPr="004F78D7">
              <w:rPr>
                <w:rFonts w:cs="B Nazanin" w:hint="cs"/>
                <w:rtl/>
              </w:rPr>
              <w:t>اثر</w:t>
            </w:r>
            <w:r>
              <w:rPr>
                <w:rFonts w:cs="B Nazanin" w:hint="cs"/>
                <w:rtl/>
              </w:rPr>
              <w:t xml:space="preserve"> بر روی اهداف پروژه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53659" w:rsidRPr="004F78D7" w:rsidRDefault="00E53659" w:rsidP="009644DB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اقدام جبرانی</w:t>
            </w:r>
          </w:p>
        </w:tc>
      </w:tr>
      <w:tr w:rsidR="00E53659" w:rsidRPr="00A565CF" w:rsidTr="00E02C29">
        <w:trPr>
          <w:cantSplit/>
          <w:trHeight w:val="374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9" w:rsidRPr="00C52426" w:rsidRDefault="00E53659" w:rsidP="00E53659">
            <w:pPr>
              <w:jc w:val="center"/>
              <w:rPr>
                <w:rFonts w:cs="B Nazanin"/>
                <w:rtl/>
              </w:rPr>
            </w:pPr>
            <w:r w:rsidRPr="00C52426">
              <w:rPr>
                <w:rFonts w:cs="B Nazanin" w:hint="cs"/>
                <w:rtl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9" w:rsidRPr="00657DD8" w:rsidRDefault="00E53659" w:rsidP="00E53659">
            <w:pPr>
              <w:jc w:val="center"/>
              <w:rPr>
                <w:rFonts w:cs="B Nazanin"/>
                <w:rtl/>
                <w:lang w:bidi="ar-AE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9" w:rsidRPr="00657DD8" w:rsidRDefault="00E53659" w:rsidP="00E53659">
            <w:pPr>
              <w:ind w:left="34" w:hanging="34"/>
              <w:jc w:val="center"/>
              <w:rPr>
                <w:rFonts w:cs="B Nazanin"/>
                <w:rtl/>
                <w:lang w:bidi="ar-AE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9" w:rsidRPr="00657DD8" w:rsidRDefault="00E53659" w:rsidP="00E53659">
            <w:pPr>
              <w:jc w:val="center"/>
              <w:rPr>
                <w:rFonts w:cs="B Nazanin"/>
                <w:rtl/>
                <w:lang w:bidi="ar-AE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9" w:rsidRPr="00657DD8" w:rsidRDefault="00E53659" w:rsidP="00E53659">
            <w:pPr>
              <w:jc w:val="center"/>
              <w:rPr>
                <w:rFonts w:cs="B Nazanin"/>
                <w:rtl/>
                <w:lang w:bidi="ar-AE"/>
              </w:rPr>
            </w:pPr>
          </w:p>
        </w:tc>
      </w:tr>
      <w:tr w:rsidR="00E53659" w:rsidRPr="00A565CF" w:rsidTr="00E02C29">
        <w:trPr>
          <w:cantSplit/>
          <w:trHeight w:val="374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9" w:rsidRPr="00C52426" w:rsidRDefault="00E53659" w:rsidP="00E53659">
            <w:pPr>
              <w:jc w:val="center"/>
              <w:rPr>
                <w:rFonts w:cs="B Nazanin"/>
                <w:rtl/>
              </w:rPr>
            </w:pPr>
            <w:r w:rsidRPr="00C52426">
              <w:rPr>
                <w:rFonts w:cs="B Nazanin" w:hint="cs"/>
                <w:rtl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9" w:rsidRPr="00657DD8" w:rsidRDefault="00E53659" w:rsidP="00E53659">
            <w:pPr>
              <w:jc w:val="center"/>
              <w:rPr>
                <w:rFonts w:cs="B Nazanin"/>
                <w:rtl/>
                <w:lang w:bidi="ar-AE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9" w:rsidRPr="00657DD8" w:rsidRDefault="00E53659" w:rsidP="00E53659">
            <w:pPr>
              <w:ind w:left="34" w:hanging="34"/>
              <w:jc w:val="center"/>
              <w:rPr>
                <w:rFonts w:cs="B Nazanin"/>
                <w:rtl/>
                <w:lang w:bidi="ar-AE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9" w:rsidRPr="00657DD8" w:rsidRDefault="00E53659" w:rsidP="00E53659">
            <w:pPr>
              <w:jc w:val="center"/>
              <w:rPr>
                <w:rFonts w:cs="B Nazanin"/>
                <w:rtl/>
                <w:lang w:bidi="ar-AE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9" w:rsidRPr="00657DD8" w:rsidRDefault="00E53659" w:rsidP="00E53659">
            <w:pPr>
              <w:jc w:val="center"/>
              <w:rPr>
                <w:rFonts w:cs="B Nazanin"/>
                <w:rtl/>
                <w:lang w:bidi="ar-AE"/>
              </w:rPr>
            </w:pPr>
          </w:p>
        </w:tc>
      </w:tr>
      <w:tr w:rsidR="00E53659" w:rsidRPr="00A565CF" w:rsidTr="00E02C29">
        <w:trPr>
          <w:cantSplit/>
          <w:trHeight w:val="374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9" w:rsidRPr="00C52426" w:rsidRDefault="00E53659" w:rsidP="00E53659">
            <w:pPr>
              <w:jc w:val="center"/>
              <w:rPr>
                <w:rFonts w:cs="B Nazanin"/>
                <w:rtl/>
              </w:rPr>
            </w:pPr>
            <w:r w:rsidRPr="00C52426">
              <w:rPr>
                <w:rFonts w:cs="B Nazanin" w:hint="cs"/>
                <w:rtl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9" w:rsidRPr="00657DD8" w:rsidRDefault="00E53659" w:rsidP="00E53659">
            <w:pPr>
              <w:jc w:val="center"/>
              <w:rPr>
                <w:rFonts w:cs="B Nazanin"/>
                <w:rtl/>
                <w:lang w:bidi="ar-AE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9" w:rsidRPr="00657DD8" w:rsidRDefault="00E53659" w:rsidP="00E53659">
            <w:pPr>
              <w:ind w:left="34" w:hanging="34"/>
              <w:jc w:val="center"/>
              <w:rPr>
                <w:rFonts w:cs="B Nazanin"/>
                <w:rtl/>
                <w:lang w:bidi="ar-AE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9" w:rsidRPr="00657DD8" w:rsidRDefault="00E53659" w:rsidP="00E53659">
            <w:pPr>
              <w:jc w:val="center"/>
              <w:rPr>
                <w:rFonts w:cs="B Nazanin"/>
                <w:rtl/>
                <w:lang w:bidi="ar-AE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9" w:rsidRPr="00657DD8" w:rsidRDefault="00E53659" w:rsidP="00E53659">
            <w:pPr>
              <w:jc w:val="center"/>
              <w:rPr>
                <w:rFonts w:cs="B Nazanin"/>
                <w:rtl/>
                <w:lang w:bidi="ar-AE"/>
              </w:rPr>
            </w:pPr>
          </w:p>
        </w:tc>
      </w:tr>
    </w:tbl>
    <w:p w:rsidR="00736E09" w:rsidRPr="00A565CF" w:rsidRDefault="00736E09" w:rsidP="00315A8F">
      <w:pPr>
        <w:ind w:left="423"/>
        <w:rPr>
          <w:rFonts w:cs="B Nazanin"/>
        </w:rPr>
      </w:pPr>
    </w:p>
    <w:tbl>
      <w:tblPr>
        <w:bidiVisual/>
        <w:tblW w:w="10005" w:type="dxa"/>
        <w:jc w:val="center"/>
        <w:tblInd w:w="-60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608"/>
        <w:gridCol w:w="2512"/>
        <w:gridCol w:w="855"/>
        <w:gridCol w:w="855"/>
        <w:gridCol w:w="990"/>
        <w:gridCol w:w="902"/>
        <w:gridCol w:w="2391"/>
        <w:gridCol w:w="892"/>
      </w:tblGrid>
      <w:tr w:rsidR="00B36E46" w:rsidRPr="00A565CF" w:rsidTr="00B36E46">
        <w:trPr>
          <w:cantSplit/>
          <w:trHeight w:val="374"/>
          <w:jc w:val="center"/>
        </w:trPr>
        <w:tc>
          <w:tcPr>
            <w:tcW w:w="100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E46" w:rsidRPr="00B800CA" w:rsidRDefault="00B800CA" w:rsidP="00B800CA">
            <w:pPr>
              <w:numPr>
                <w:ilvl w:val="0"/>
                <w:numId w:val="4"/>
              </w:numPr>
              <w:tabs>
                <w:tab w:val="num" w:pos="365"/>
              </w:tabs>
              <w:ind w:hanging="720"/>
              <w:jc w:val="both"/>
              <w:rPr>
                <w:rFonts w:cs="B Nazanin"/>
                <w:b/>
                <w:bCs/>
                <w:rtl/>
                <w:lang w:bidi="ar-AE"/>
              </w:rPr>
            </w:pPr>
            <w:r>
              <w:rPr>
                <w:rFonts w:cs="B Nazanin" w:hint="cs"/>
                <w:b/>
                <w:bCs/>
                <w:rtl/>
                <w:lang w:bidi="ar-AE"/>
              </w:rPr>
              <w:t>مشخصات مجری و همکاران پروژه</w:t>
            </w:r>
            <w:r w:rsidR="00B36E46" w:rsidRPr="003E01D6">
              <w:rPr>
                <w:rFonts w:cs="B Nazanin" w:hint="cs"/>
                <w:b/>
                <w:bCs/>
                <w:rtl/>
                <w:lang w:bidi="ar-AE"/>
              </w:rPr>
              <w:t>:</w:t>
            </w:r>
          </w:p>
        </w:tc>
      </w:tr>
      <w:tr w:rsidR="00C15354" w:rsidRPr="00A565CF" w:rsidTr="008C0C43">
        <w:trPr>
          <w:cantSplit/>
          <w:trHeight w:val="374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extDirection w:val="btLr"/>
            <w:vAlign w:val="center"/>
          </w:tcPr>
          <w:p w:rsidR="00C15354" w:rsidRPr="00A565CF" w:rsidRDefault="00C15354" w:rsidP="002D25D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bookmarkStart w:id="2" w:name="OLE_LINK113"/>
            <w:bookmarkStart w:id="3" w:name="OLE_LINK114"/>
            <w:r w:rsidRPr="00A565C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5354" w:rsidRPr="00A565CF" w:rsidRDefault="00C15354" w:rsidP="00983018">
            <w:pPr>
              <w:jc w:val="center"/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b/>
                <w:bCs/>
                <w:spacing w:val="-16"/>
                <w:rtl/>
              </w:rPr>
            </w:pPr>
            <w:r w:rsidRPr="00A565CF">
              <w:rPr>
                <w:rFonts w:cs="B Nazanin" w:hint="cs"/>
                <w:b/>
                <w:bCs/>
                <w:spacing w:val="-16"/>
                <w:rtl/>
              </w:rPr>
              <w:t>تحصيلات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5354" w:rsidRPr="00543492" w:rsidRDefault="00C15354" w:rsidP="002D25DB">
            <w:pPr>
              <w:jc w:val="center"/>
              <w:rPr>
                <w:rFonts w:cs="B Nazanin"/>
                <w:b/>
                <w:bCs/>
                <w:rtl/>
              </w:rPr>
            </w:pPr>
            <w:r w:rsidRPr="00543492">
              <w:rPr>
                <w:rFonts w:cs="B Nazanin" w:hint="cs"/>
                <w:b/>
                <w:bCs/>
                <w:rtl/>
              </w:rPr>
              <w:t>زمينه همكاري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5354" w:rsidRPr="00543492" w:rsidRDefault="00C15354" w:rsidP="002D25DB">
            <w:pPr>
              <w:jc w:val="center"/>
              <w:rPr>
                <w:rFonts w:cs="B Nazanin"/>
                <w:b/>
                <w:bCs/>
                <w:rtl/>
              </w:rPr>
            </w:pPr>
            <w:r w:rsidRPr="00543492">
              <w:rPr>
                <w:rFonts w:cs="B Nazanin" w:hint="cs"/>
                <w:b/>
                <w:bCs/>
                <w:rtl/>
              </w:rPr>
              <w:t>ساعات همكاري</w:t>
            </w:r>
          </w:p>
        </w:tc>
      </w:tr>
      <w:tr w:rsidR="00C15354" w:rsidRPr="00A565CF" w:rsidTr="008C0C43">
        <w:trPr>
          <w:cantSplit/>
          <w:trHeight w:val="748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b/>
                <w:bCs/>
                <w:spacing w:val="-16"/>
                <w:rtl/>
              </w:rPr>
            </w:pPr>
            <w:r w:rsidRPr="00A565CF">
              <w:rPr>
                <w:rFonts w:cs="B Nazanin" w:hint="cs"/>
                <w:b/>
                <w:bCs/>
                <w:spacing w:val="-16"/>
                <w:rtl/>
              </w:rPr>
              <w:t>رشته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b/>
                <w:bCs/>
                <w:spacing w:val="-16"/>
                <w:rtl/>
              </w:rPr>
            </w:pPr>
            <w:r w:rsidRPr="00A565CF">
              <w:rPr>
                <w:rFonts w:cs="B Nazanin" w:hint="cs"/>
                <w:b/>
                <w:bCs/>
                <w:spacing w:val="-16"/>
                <w:rtl/>
              </w:rPr>
              <w:t>مقطع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b/>
                <w:bCs/>
                <w:spacing w:val="-16"/>
                <w:rtl/>
              </w:rPr>
            </w:pPr>
            <w:r w:rsidRPr="00A565CF">
              <w:rPr>
                <w:rFonts w:cs="B Nazanin" w:hint="cs"/>
                <w:b/>
                <w:bCs/>
                <w:spacing w:val="-16"/>
                <w:rtl/>
              </w:rPr>
              <w:t>نام دانشگاه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b/>
                <w:bCs/>
                <w:spacing w:val="-16"/>
                <w:rtl/>
              </w:rPr>
            </w:pPr>
            <w:r w:rsidRPr="00A565CF">
              <w:rPr>
                <w:rFonts w:cs="B Nazanin" w:hint="cs"/>
                <w:b/>
                <w:bCs/>
                <w:spacing w:val="-16"/>
                <w:rtl/>
              </w:rPr>
              <w:t>كشور</w:t>
            </w: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15354" w:rsidRPr="00A565CF" w:rsidTr="008C0C43">
        <w:trPr>
          <w:cantSplit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  <w:r w:rsidRPr="00A565CF">
              <w:rPr>
                <w:rFonts w:cs="B Nazanin" w:hint="cs"/>
                <w:rtl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</w:tr>
      <w:tr w:rsidR="00C15354" w:rsidRPr="00A565CF" w:rsidTr="008C0C43">
        <w:trPr>
          <w:cantSplit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  <w:r w:rsidRPr="00A565CF">
              <w:rPr>
                <w:rFonts w:cs="B Nazanin" w:hint="cs"/>
                <w:rtl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</w:tr>
      <w:tr w:rsidR="00C15354" w:rsidRPr="00A565CF" w:rsidTr="008C0C43">
        <w:trPr>
          <w:cantSplit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  <w:r w:rsidRPr="00A565CF">
              <w:rPr>
                <w:rFonts w:cs="B Nazanin" w:hint="cs"/>
                <w:rtl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</w:tr>
      <w:tr w:rsidR="00C15354" w:rsidRPr="00A565CF" w:rsidTr="008C0C43">
        <w:trPr>
          <w:cantSplit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  <w:r w:rsidRPr="00A565CF">
              <w:rPr>
                <w:rFonts w:cs="B Nazanin" w:hint="cs"/>
                <w:rtl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</w:tr>
      <w:tr w:rsidR="00C15354" w:rsidRPr="00A565CF" w:rsidTr="008C0C43">
        <w:trPr>
          <w:cantSplit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  <w:r w:rsidRPr="00A565CF">
              <w:rPr>
                <w:rFonts w:cs="B Nazanin" w:hint="cs"/>
                <w:rtl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4" w:rsidRPr="00A565CF" w:rsidRDefault="00C15354" w:rsidP="002D25DB">
            <w:pPr>
              <w:jc w:val="center"/>
              <w:rPr>
                <w:rFonts w:cs="B Nazanin"/>
                <w:rtl/>
              </w:rPr>
            </w:pPr>
          </w:p>
        </w:tc>
      </w:tr>
      <w:tr w:rsidR="00C15354" w:rsidRPr="00A565CF" w:rsidTr="008C0C43">
        <w:trPr>
          <w:cantSplit/>
          <w:jc w:val="center"/>
        </w:trPr>
        <w:tc>
          <w:tcPr>
            <w:tcW w:w="9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5354" w:rsidRPr="00543492" w:rsidRDefault="00C15354" w:rsidP="00EF4F24">
            <w:pPr>
              <w:rPr>
                <w:rFonts w:cs="B Nazanin"/>
                <w:rtl/>
              </w:rPr>
            </w:pPr>
            <w:r w:rsidRPr="00543492">
              <w:rPr>
                <w:rFonts w:cs="B Nazanin" w:hint="cs"/>
                <w:b/>
                <w:bCs/>
                <w:rtl/>
              </w:rPr>
              <w:t>جمع</w:t>
            </w:r>
            <w:r w:rsidR="00A4073A" w:rsidRPr="00A4073A">
              <w:rPr>
                <w:rFonts w:cs="B Nazanin" w:hint="cs"/>
                <w:b/>
                <w:bCs/>
                <w:rtl/>
              </w:rPr>
              <w:t xml:space="preserve"> ساعات همکاری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5354" w:rsidRPr="00A565CF" w:rsidRDefault="00C15354" w:rsidP="002D1B4C">
            <w:pPr>
              <w:jc w:val="center"/>
              <w:rPr>
                <w:rFonts w:cs="B Nazanin"/>
                <w:rtl/>
              </w:rPr>
            </w:pPr>
          </w:p>
        </w:tc>
      </w:tr>
      <w:bookmarkEnd w:id="2"/>
      <w:bookmarkEnd w:id="3"/>
    </w:tbl>
    <w:p w:rsidR="008842F2" w:rsidRDefault="008842F2">
      <w:pPr>
        <w:rPr>
          <w:rtl/>
        </w:rPr>
      </w:pPr>
    </w:p>
    <w:p w:rsidR="0063535B" w:rsidRDefault="0063535B">
      <w:pPr>
        <w:rPr>
          <w:rtl/>
          <w:lang w:bidi="fa-IR"/>
        </w:rPr>
      </w:pPr>
    </w:p>
    <w:p w:rsidR="0063535B" w:rsidRDefault="0063535B">
      <w:pPr>
        <w:rPr>
          <w:rtl/>
          <w:lang w:bidi="fa-IR"/>
        </w:rPr>
      </w:pPr>
    </w:p>
    <w:p w:rsidR="0063535B" w:rsidRDefault="0063535B">
      <w:pPr>
        <w:rPr>
          <w:rtl/>
          <w:lang w:bidi="fa-IR"/>
        </w:rPr>
        <w:sectPr w:rsidR="0063535B" w:rsidSect="00ED16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992" w:right="1133" w:bottom="851" w:left="851" w:header="709" w:footer="709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0" w:type="auto"/>
        <w:jc w:val="center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9"/>
        <w:gridCol w:w="1751"/>
        <w:gridCol w:w="1701"/>
        <w:gridCol w:w="1984"/>
        <w:gridCol w:w="2127"/>
        <w:gridCol w:w="2126"/>
        <w:gridCol w:w="1843"/>
        <w:gridCol w:w="1982"/>
      </w:tblGrid>
      <w:tr w:rsidR="0063535B" w:rsidRPr="00A565CF" w:rsidTr="00DF1AB9">
        <w:trPr>
          <w:jc w:val="center"/>
        </w:trPr>
        <w:tc>
          <w:tcPr>
            <w:tcW w:w="144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535B" w:rsidRDefault="0063535B" w:rsidP="00F93927">
            <w:pPr>
              <w:numPr>
                <w:ilvl w:val="0"/>
                <w:numId w:val="4"/>
              </w:numPr>
              <w:tabs>
                <w:tab w:val="num" w:pos="365"/>
              </w:tabs>
              <w:ind w:hanging="720"/>
              <w:jc w:val="both"/>
              <w:rPr>
                <w:rFonts w:cs="B Nazanin"/>
                <w:b/>
                <w:bCs/>
                <w:rtl/>
              </w:rPr>
            </w:pPr>
            <w:bookmarkStart w:id="4" w:name="OLE_LINK115"/>
            <w:bookmarkStart w:id="5" w:name="OLE_LINK116"/>
            <w:r>
              <w:rPr>
                <w:rFonts w:cs="B Nazanin" w:hint="cs"/>
                <w:b/>
                <w:bCs/>
                <w:rtl/>
              </w:rPr>
              <w:lastRenderedPageBreak/>
              <w:t>جدول نفر-ساعت مورد نیاز فعالیت</w:t>
            </w:r>
            <w:r w:rsidR="00791475"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ها :</w:t>
            </w:r>
          </w:p>
        </w:tc>
      </w:tr>
      <w:tr w:rsidR="0063535B" w:rsidRPr="00A565CF" w:rsidTr="00DF1AB9">
        <w:trPr>
          <w:jc w:val="center"/>
        </w:trPr>
        <w:tc>
          <w:tcPr>
            <w:tcW w:w="909" w:type="dxa"/>
            <w:vMerge w:val="restart"/>
            <w:shd w:val="clear" w:color="auto" w:fill="CCFFCC"/>
            <w:vAlign w:val="center"/>
          </w:tcPr>
          <w:p w:rsidR="0063535B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کد </w:t>
            </w:r>
            <w:r w:rsidRPr="0015337C">
              <w:rPr>
                <w:rFonts w:cs="B Nazanin"/>
                <w:b/>
                <w:bCs/>
                <w:sz w:val="22"/>
                <w:szCs w:val="22"/>
              </w:rPr>
              <w:t>WBS</w:t>
            </w:r>
          </w:p>
        </w:tc>
        <w:tc>
          <w:tcPr>
            <w:tcW w:w="13514" w:type="dxa"/>
            <w:gridSpan w:val="7"/>
            <w:shd w:val="clear" w:color="auto" w:fill="CCFFCC"/>
          </w:tcPr>
          <w:p w:rsidR="0063535B" w:rsidRDefault="0063535B" w:rsidP="008C772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مجری و همکاران پروژه بر اساس شماره ردیف جدول </w:t>
            </w:r>
            <w:r w:rsidR="008C772E">
              <w:rPr>
                <w:rFonts w:cs="B Nazanin" w:hint="cs"/>
                <w:b/>
                <w:bCs/>
                <w:rtl/>
              </w:rPr>
              <w:t>20</w:t>
            </w:r>
          </w:p>
        </w:tc>
      </w:tr>
      <w:tr w:rsidR="0063535B" w:rsidRPr="00A565CF" w:rsidTr="00DF1AB9">
        <w:trPr>
          <w:jc w:val="center"/>
        </w:trPr>
        <w:tc>
          <w:tcPr>
            <w:tcW w:w="909" w:type="dxa"/>
            <w:vMerge/>
            <w:shd w:val="clear" w:color="auto" w:fill="CCFFCC"/>
          </w:tcPr>
          <w:p w:rsidR="0063535B" w:rsidRPr="00A565CF" w:rsidRDefault="0063535B" w:rsidP="00DF1AB9">
            <w:pPr>
              <w:rPr>
                <w:rFonts w:cs="B Nazanin"/>
                <w:b/>
                <w:bCs/>
              </w:rPr>
            </w:pPr>
          </w:p>
        </w:tc>
        <w:tc>
          <w:tcPr>
            <w:tcW w:w="1751" w:type="dxa"/>
            <w:shd w:val="clear" w:color="auto" w:fill="CCFFCC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CCFFCC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shd w:val="clear" w:color="auto" w:fill="CCFFCC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127" w:type="dxa"/>
            <w:shd w:val="clear" w:color="auto" w:fill="CCFFCC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126" w:type="dxa"/>
            <w:shd w:val="clear" w:color="auto" w:fill="CCFFCC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843" w:type="dxa"/>
            <w:shd w:val="clear" w:color="auto" w:fill="CCFFCC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982" w:type="dxa"/>
            <w:shd w:val="clear" w:color="auto" w:fill="CCFFCC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63535B" w:rsidRPr="00A565CF" w:rsidTr="00DF1AB9">
        <w:trPr>
          <w:jc w:val="center"/>
        </w:trPr>
        <w:tc>
          <w:tcPr>
            <w:tcW w:w="909" w:type="dxa"/>
          </w:tcPr>
          <w:p w:rsidR="0063535B" w:rsidRPr="0077557C" w:rsidRDefault="0063535B" w:rsidP="00DF1AB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63535B" w:rsidRPr="00AD6CFE" w:rsidRDefault="0063535B" w:rsidP="00DF1AB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2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3535B" w:rsidRPr="00A565CF" w:rsidTr="00DF1AB9">
        <w:trPr>
          <w:jc w:val="center"/>
        </w:trPr>
        <w:tc>
          <w:tcPr>
            <w:tcW w:w="909" w:type="dxa"/>
          </w:tcPr>
          <w:p w:rsidR="0063535B" w:rsidRPr="0077557C" w:rsidRDefault="0063535B" w:rsidP="00DF1AB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63535B" w:rsidRPr="00DB005E" w:rsidRDefault="0063535B" w:rsidP="00DF1AB9">
            <w:pPr>
              <w:ind w:left="720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2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3535B" w:rsidRPr="00A565CF" w:rsidTr="00DF1AB9">
        <w:trPr>
          <w:jc w:val="center"/>
        </w:trPr>
        <w:tc>
          <w:tcPr>
            <w:tcW w:w="909" w:type="dxa"/>
          </w:tcPr>
          <w:p w:rsidR="0063535B" w:rsidRPr="0077557C" w:rsidRDefault="0063535B" w:rsidP="00DF1AB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63535B" w:rsidRPr="00DB005E" w:rsidRDefault="0063535B" w:rsidP="00DF1AB9">
            <w:pPr>
              <w:ind w:left="720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2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3535B" w:rsidRPr="00A565CF" w:rsidTr="00DF1AB9">
        <w:trPr>
          <w:jc w:val="center"/>
        </w:trPr>
        <w:tc>
          <w:tcPr>
            <w:tcW w:w="909" w:type="dxa"/>
          </w:tcPr>
          <w:p w:rsidR="0063535B" w:rsidRPr="0077557C" w:rsidRDefault="0063535B" w:rsidP="00DF1AB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63535B" w:rsidRPr="00A565CF" w:rsidRDefault="0063535B" w:rsidP="00DF1AB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2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3535B" w:rsidRPr="00A565CF" w:rsidTr="00DF1AB9">
        <w:trPr>
          <w:jc w:val="center"/>
        </w:trPr>
        <w:tc>
          <w:tcPr>
            <w:tcW w:w="909" w:type="dxa"/>
          </w:tcPr>
          <w:p w:rsidR="0063535B" w:rsidRPr="0077557C" w:rsidRDefault="0063535B" w:rsidP="00DF1AB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63535B" w:rsidRPr="00A565CF" w:rsidRDefault="0063535B" w:rsidP="00DF1AB9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2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3535B" w:rsidRPr="00A565CF" w:rsidTr="00DF1AB9">
        <w:trPr>
          <w:jc w:val="center"/>
        </w:trPr>
        <w:tc>
          <w:tcPr>
            <w:tcW w:w="909" w:type="dxa"/>
          </w:tcPr>
          <w:p w:rsidR="0063535B" w:rsidRPr="0077557C" w:rsidRDefault="0063535B" w:rsidP="00DF1AB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63535B" w:rsidRPr="00A565CF" w:rsidRDefault="0063535B" w:rsidP="00DF1AB9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2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93927" w:rsidRPr="00A565CF" w:rsidTr="00DF1AB9">
        <w:trPr>
          <w:jc w:val="center"/>
        </w:trPr>
        <w:tc>
          <w:tcPr>
            <w:tcW w:w="909" w:type="dxa"/>
          </w:tcPr>
          <w:p w:rsidR="00F93927" w:rsidRPr="0077557C" w:rsidRDefault="00F93927" w:rsidP="00DF1AB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F93927" w:rsidRPr="00A565CF" w:rsidRDefault="00F93927" w:rsidP="00DF1AB9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2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93927" w:rsidRPr="00A565CF" w:rsidTr="00DF1AB9">
        <w:trPr>
          <w:jc w:val="center"/>
        </w:trPr>
        <w:tc>
          <w:tcPr>
            <w:tcW w:w="909" w:type="dxa"/>
          </w:tcPr>
          <w:p w:rsidR="00F93927" w:rsidRPr="0077557C" w:rsidRDefault="00F93927" w:rsidP="00DF1AB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F93927" w:rsidRPr="00A565CF" w:rsidRDefault="00F93927" w:rsidP="00DF1AB9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2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93927" w:rsidRPr="00A565CF" w:rsidTr="00DF1AB9">
        <w:trPr>
          <w:jc w:val="center"/>
        </w:trPr>
        <w:tc>
          <w:tcPr>
            <w:tcW w:w="909" w:type="dxa"/>
          </w:tcPr>
          <w:p w:rsidR="00F93927" w:rsidRPr="0077557C" w:rsidRDefault="00F93927" w:rsidP="00DF1AB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F93927" w:rsidRPr="00A565CF" w:rsidRDefault="00F93927" w:rsidP="00DF1AB9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2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93927" w:rsidRPr="00A565CF" w:rsidTr="00DF1AB9">
        <w:trPr>
          <w:jc w:val="center"/>
        </w:trPr>
        <w:tc>
          <w:tcPr>
            <w:tcW w:w="909" w:type="dxa"/>
          </w:tcPr>
          <w:p w:rsidR="00F93927" w:rsidRPr="0077557C" w:rsidRDefault="00F93927" w:rsidP="00DF1AB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F93927" w:rsidRPr="00A565CF" w:rsidRDefault="00F93927" w:rsidP="00DF1AB9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2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93927" w:rsidRPr="00A565CF" w:rsidTr="00DF1AB9">
        <w:trPr>
          <w:jc w:val="center"/>
        </w:trPr>
        <w:tc>
          <w:tcPr>
            <w:tcW w:w="909" w:type="dxa"/>
          </w:tcPr>
          <w:p w:rsidR="00F93927" w:rsidRPr="0077557C" w:rsidRDefault="00F93927" w:rsidP="00DF1AB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F93927" w:rsidRPr="00A565CF" w:rsidRDefault="00F93927" w:rsidP="00DF1AB9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2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93927" w:rsidRPr="00A565CF" w:rsidTr="00DF1AB9">
        <w:trPr>
          <w:jc w:val="center"/>
        </w:trPr>
        <w:tc>
          <w:tcPr>
            <w:tcW w:w="909" w:type="dxa"/>
          </w:tcPr>
          <w:p w:rsidR="00F93927" w:rsidRPr="0077557C" w:rsidRDefault="00F93927" w:rsidP="00DF1AB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F93927" w:rsidRPr="00A565CF" w:rsidRDefault="00F93927" w:rsidP="00DF1AB9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2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93927" w:rsidRPr="00A565CF" w:rsidTr="00DF1AB9">
        <w:trPr>
          <w:jc w:val="center"/>
        </w:trPr>
        <w:tc>
          <w:tcPr>
            <w:tcW w:w="909" w:type="dxa"/>
          </w:tcPr>
          <w:p w:rsidR="00F93927" w:rsidRPr="0077557C" w:rsidRDefault="00F93927" w:rsidP="00DF1AB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F93927" w:rsidRPr="00A565CF" w:rsidRDefault="00F93927" w:rsidP="00DF1AB9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2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93927" w:rsidRPr="00A565CF" w:rsidTr="00DF1AB9">
        <w:trPr>
          <w:jc w:val="center"/>
        </w:trPr>
        <w:tc>
          <w:tcPr>
            <w:tcW w:w="909" w:type="dxa"/>
          </w:tcPr>
          <w:p w:rsidR="00F93927" w:rsidRPr="0077557C" w:rsidRDefault="00F93927" w:rsidP="00DF1AB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F93927" w:rsidRPr="00A565CF" w:rsidRDefault="00F93927" w:rsidP="00DF1AB9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2" w:type="dxa"/>
          </w:tcPr>
          <w:p w:rsidR="00F93927" w:rsidRPr="00A565CF" w:rsidRDefault="00F93927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3535B" w:rsidRPr="00A565CF" w:rsidTr="00DF1AB9">
        <w:trPr>
          <w:jc w:val="center"/>
        </w:trPr>
        <w:tc>
          <w:tcPr>
            <w:tcW w:w="909" w:type="dxa"/>
          </w:tcPr>
          <w:p w:rsidR="0063535B" w:rsidRPr="0077557C" w:rsidRDefault="0063535B" w:rsidP="00DF1AB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</w:tcPr>
          <w:p w:rsidR="0063535B" w:rsidRPr="00A565CF" w:rsidRDefault="0063535B" w:rsidP="00DF1AB9">
            <w:pPr>
              <w:ind w:left="720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2" w:type="dxa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3535B" w:rsidRPr="00A565CF" w:rsidTr="007F49D1">
        <w:trPr>
          <w:jc w:val="center"/>
        </w:trPr>
        <w:tc>
          <w:tcPr>
            <w:tcW w:w="909" w:type="dxa"/>
            <w:shd w:val="clear" w:color="auto" w:fill="CCFFCC"/>
          </w:tcPr>
          <w:p w:rsidR="0063535B" w:rsidRPr="00543492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751" w:type="dxa"/>
            <w:shd w:val="clear" w:color="auto" w:fill="CCFFCC"/>
          </w:tcPr>
          <w:p w:rsidR="0063535B" w:rsidRPr="00543492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CCFFCC"/>
          </w:tcPr>
          <w:p w:rsidR="0063535B" w:rsidRPr="00543492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CCFFCC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shd w:val="clear" w:color="auto" w:fill="CCFFCC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CCFFCC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CCFFCC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2" w:type="dxa"/>
            <w:shd w:val="clear" w:color="auto" w:fill="CCFFCC"/>
          </w:tcPr>
          <w:p w:rsidR="0063535B" w:rsidRPr="00A565CF" w:rsidRDefault="0063535B" w:rsidP="00DF1A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F49D1" w:rsidRPr="00A565CF" w:rsidTr="002723A8">
        <w:trPr>
          <w:jc w:val="center"/>
        </w:trPr>
        <w:tc>
          <w:tcPr>
            <w:tcW w:w="14423" w:type="dxa"/>
            <w:gridSpan w:val="8"/>
            <w:tcBorders>
              <w:bottom w:val="single" w:sz="4" w:space="0" w:color="auto"/>
            </w:tcBorders>
            <w:shd w:val="clear" w:color="auto" w:fill="CCFFCC"/>
          </w:tcPr>
          <w:p w:rsidR="007F49D1" w:rsidRPr="00A565CF" w:rsidRDefault="007F49D1" w:rsidP="007F49D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کل نفر ساعت:</w:t>
            </w:r>
          </w:p>
        </w:tc>
      </w:tr>
      <w:bookmarkEnd w:id="4"/>
      <w:bookmarkEnd w:id="5"/>
    </w:tbl>
    <w:p w:rsidR="0063535B" w:rsidRDefault="0063535B">
      <w:pPr>
        <w:rPr>
          <w:rtl/>
          <w:lang w:bidi="fa-IR"/>
        </w:rPr>
        <w:sectPr w:rsidR="0063535B" w:rsidSect="0063535B">
          <w:pgSz w:w="16838" w:h="11906" w:orient="landscape"/>
          <w:pgMar w:top="851" w:right="992" w:bottom="1133" w:left="851" w:header="709" w:footer="709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08"/>
          <w:bidi/>
          <w:rtlGutter/>
          <w:docGrid w:linePitch="360"/>
        </w:sectPr>
      </w:pPr>
    </w:p>
    <w:p w:rsidR="00A645E0" w:rsidRDefault="00A645E0">
      <w:pPr>
        <w:rPr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0"/>
      </w:tblGrid>
      <w:tr w:rsidR="00FE5A4E" w:rsidRPr="00A565CF" w:rsidTr="00791475">
        <w:trPr>
          <w:trHeight w:val="118"/>
          <w:jc w:val="center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55C" w:rsidRPr="00A565CF" w:rsidRDefault="00E3055C" w:rsidP="00B800CA">
            <w:pPr>
              <w:numPr>
                <w:ilvl w:val="0"/>
                <w:numId w:val="4"/>
              </w:numPr>
              <w:tabs>
                <w:tab w:val="num" w:pos="365"/>
              </w:tabs>
              <w:ind w:hanging="72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 xml:space="preserve">سوابق شغلي و اجرايي </w:t>
            </w:r>
            <w:r w:rsidR="00B86257">
              <w:rPr>
                <w:rFonts w:cs="B Nazanin" w:hint="cs"/>
                <w:b/>
                <w:bCs/>
                <w:rtl/>
                <w:lang w:bidi="fa-IR"/>
              </w:rPr>
              <w:t xml:space="preserve">تیم </w:t>
            </w:r>
            <w:r w:rsidRPr="00A565CF">
              <w:rPr>
                <w:rFonts w:cs="B Nazanin" w:hint="cs"/>
                <w:b/>
                <w:bCs/>
                <w:rtl/>
                <w:lang w:bidi="fa-IR"/>
              </w:rPr>
              <w:t>مجري پروژه:</w:t>
            </w:r>
          </w:p>
        </w:tc>
      </w:tr>
      <w:tr w:rsidR="00FE5A4E" w:rsidRPr="00A565CF" w:rsidTr="00791475">
        <w:tblPrEx>
          <w:tblLook w:val="0000"/>
        </w:tblPrEx>
        <w:trPr>
          <w:trHeight w:val="1046"/>
          <w:jc w:val="center"/>
        </w:trPr>
        <w:tc>
          <w:tcPr>
            <w:tcW w:w="10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7A4" w:rsidRPr="00A565CF" w:rsidRDefault="008567A4" w:rsidP="00FE5A4E">
            <w:pPr>
              <w:ind w:left="139"/>
              <w:jc w:val="both"/>
              <w:rPr>
                <w:rFonts w:cs="B Nazanin"/>
                <w:b/>
                <w:bCs/>
                <w:sz w:val="22"/>
                <w:szCs w:val="22"/>
                <w:lang w:bidi="ar-AE"/>
              </w:rPr>
            </w:pPr>
            <w:r w:rsidRPr="007E0E1C">
              <w:rPr>
                <w:rFonts w:cs="B Nazanin" w:hint="cs"/>
                <w:rtl/>
                <w:lang w:bidi="fa-IR"/>
              </w:rPr>
              <w:t>نسخه کاغذی و الکترونیکی رزومه کاری کامل و به روز شده هر یک از اعضای تیم مجری بصورت جداگانه به پیوست پیشنهاد پروژه پژوهشی به معاونت تحقیق و توسعه تحویل داده شود. در این رزومه طرح</w:t>
            </w:r>
            <w:r w:rsidRPr="007E0E1C">
              <w:rPr>
                <w:rFonts w:cs="B Nazanin"/>
                <w:rtl/>
                <w:lang w:bidi="fa-IR"/>
              </w:rPr>
              <w:softHyphen/>
            </w:r>
            <w:r w:rsidRPr="007E0E1C">
              <w:rPr>
                <w:rFonts w:cs="B Nazanin" w:hint="cs"/>
                <w:rtl/>
                <w:lang w:bidi="fa-IR"/>
              </w:rPr>
              <w:t>ها و پروژه</w:t>
            </w:r>
            <w:r w:rsidRPr="007E0E1C">
              <w:rPr>
                <w:rFonts w:cs="B Nazanin"/>
                <w:rtl/>
                <w:lang w:bidi="fa-IR"/>
              </w:rPr>
              <w:softHyphen/>
            </w:r>
            <w:r w:rsidRPr="007E0E1C">
              <w:rPr>
                <w:rFonts w:cs="B Nazanin" w:hint="cs"/>
                <w:rtl/>
                <w:lang w:bidi="fa-IR"/>
              </w:rPr>
              <w:t>هاي پژوهشی که اعضای تیم مجري اجرا کرده</w:t>
            </w:r>
            <w:r w:rsidRPr="007E0E1C">
              <w:rPr>
                <w:rFonts w:cs="B Nazanin"/>
                <w:rtl/>
                <w:lang w:bidi="fa-IR"/>
              </w:rPr>
              <w:softHyphen/>
            </w:r>
            <w:r w:rsidRPr="007E0E1C">
              <w:rPr>
                <w:rFonts w:cs="B Nazanin" w:hint="cs"/>
                <w:rtl/>
                <w:lang w:bidi="fa-IR"/>
              </w:rPr>
              <w:t>اند و یا در دست اجرا دارند، قید شوند.</w:t>
            </w:r>
          </w:p>
        </w:tc>
      </w:tr>
    </w:tbl>
    <w:p w:rsidR="008842F2" w:rsidRDefault="008842F2"/>
    <w:p w:rsidR="00420DDF" w:rsidRPr="00420DDF" w:rsidRDefault="00420DDF" w:rsidP="00420DDF">
      <w:pPr>
        <w:ind w:left="-1"/>
        <w:jc w:val="both"/>
        <w:rPr>
          <w:rFonts w:cs="B Nazanin"/>
          <w:rtl/>
        </w:rPr>
      </w:pPr>
    </w:p>
    <w:tbl>
      <w:tblPr>
        <w:bidiVisual/>
        <w:tblW w:w="0" w:type="auto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9"/>
        <w:gridCol w:w="3546"/>
        <w:gridCol w:w="1309"/>
        <w:gridCol w:w="2232"/>
        <w:gridCol w:w="2168"/>
      </w:tblGrid>
      <w:tr w:rsidR="00B36E46" w:rsidRPr="00A565CF" w:rsidTr="00B36E46">
        <w:trPr>
          <w:jc w:val="center"/>
        </w:trPr>
        <w:tc>
          <w:tcPr>
            <w:tcW w:w="10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E46" w:rsidRDefault="00B36E46" w:rsidP="00553995">
            <w:pPr>
              <w:numPr>
                <w:ilvl w:val="0"/>
                <w:numId w:val="4"/>
              </w:numPr>
              <w:tabs>
                <w:tab w:val="clear" w:pos="786"/>
                <w:tab w:val="num" w:pos="365"/>
                <w:tab w:val="num" w:pos="499"/>
              </w:tabs>
              <w:ind w:hanging="720"/>
              <w:jc w:val="both"/>
              <w:rPr>
                <w:rFonts w:cs="B Nazanin"/>
                <w:b/>
                <w:bCs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انتشارات مهم علمي پيشنهاد دهندگان:</w:t>
            </w:r>
          </w:p>
          <w:p w:rsidR="00B36E46" w:rsidRPr="00A565CF" w:rsidRDefault="00B36E46" w:rsidP="00B36E46">
            <w:pPr>
              <w:rPr>
                <w:rFonts w:cs="B Nazanin"/>
                <w:b/>
                <w:bCs/>
                <w:rtl/>
              </w:rPr>
            </w:pPr>
            <w:r w:rsidRPr="00420DDF">
              <w:rPr>
                <w:rFonts w:cs="B Nazanin" w:hint="cs"/>
                <w:rtl/>
              </w:rPr>
              <w:t>لازم است در این قسمت تنها انتشاراتی قید شوند که با موضوع پیشنهاد حاضر مرتبط باشند.</w:t>
            </w:r>
          </w:p>
        </w:tc>
      </w:tr>
      <w:tr w:rsidR="004F6A27" w:rsidRPr="00A565CF" w:rsidTr="008C0C43">
        <w:trPr>
          <w:jc w:val="center"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F6A27" w:rsidRPr="00A565CF" w:rsidRDefault="004F6A27" w:rsidP="004E4871">
            <w:pPr>
              <w:jc w:val="center"/>
              <w:rPr>
                <w:rFonts w:cs="B Nazanin"/>
                <w:rtl/>
                <w:lang w:bidi="ar-AE"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F6A27" w:rsidRPr="00A565CF" w:rsidRDefault="004F6A27" w:rsidP="004E4871">
            <w:pPr>
              <w:jc w:val="center"/>
              <w:rPr>
                <w:rFonts w:cs="B Nazanin"/>
                <w:b/>
                <w:bCs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F6A27" w:rsidRPr="00A565CF" w:rsidRDefault="004F6A27" w:rsidP="004E4871">
            <w:pPr>
              <w:jc w:val="center"/>
              <w:rPr>
                <w:rFonts w:cs="B Nazanin"/>
                <w:b/>
                <w:bCs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تاريخ انتشار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F6A27" w:rsidRPr="00A565CF" w:rsidRDefault="004F6A27" w:rsidP="004E4871">
            <w:pPr>
              <w:jc w:val="center"/>
              <w:rPr>
                <w:rFonts w:cs="B Nazanin"/>
                <w:b/>
                <w:bCs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نام ناشر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F6A27" w:rsidRPr="00A565CF" w:rsidRDefault="004F6A27" w:rsidP="004E4871">
            <w:pPr>
              <w:jc w:val="center"/>
              <w:rPr>
                <w:rFonts w:cs="B Nazanin"/>
                <w:b/>
                <w:bCs/>
              </w:rPr>
            </w:pPr>
            <w:r w:rsidRPr="00A565CF">
              <w:rPr>
                <w:rFonts w:cs="B Nazanin" w:hint="cs"/>
                <w:b/>
                <w:bCs/>
                <w:rtl/>
              </w:rPr>
              <w:t>نام نويسنده يا مترجم</w:t>
            </w:r>
          </w:p>
        </w:tc>
      </w:tr>
      <w:tr w:rsidR="004F6A27" w:rsidRPr="00A565CF" w:rsidTr="008C0C43">
        <w:trPr>
          <w:jc w:val="center"/>
        </w:trPr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4F6A27" w:rsidRPr="00E02C29" w:rsidRDefault="004E4871" w:rsidP="004E4871">
            <w:pPr>
              <w:jc w:val="center"/>
              <w:rPr>
                <w:rFonts w:cs="B Nazanin"/>
                <w:rtl/>
              </w:rPr>
            </w:pPr>
            <w:r w:rsidRPr="00E02C29">
              <w:rPr>
                <w:rFonts w:cs="B Nazanin" w:hint="cs"/>
                <w:rtl/>
              </w:rPr>
              <w:t>1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:rsidR="004F6A27" w:rsidRPr="00E02C29" w:rsidRDefault="004F6A27" w:rsidP="00154203">
            <w:pPr>
              <w:rPr>
                <w:rFonts w:cs="B Nazanin"/>
                <w:rtl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4F6A27" w:rsidRPr="00E02C29" w:rsidRDefault="004F6A27" w:rsidP="004E4871">
            <w:pPr>
              <w:ind w:left="720"/>
              <w:rPr>
                <w:rFonts w:cs="B Nazanin"/>
                <w:rtl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4F6A27" w:rsidRPr="00E02C29" w:rsidRDefault="004F6A27" w:rsidP="005447B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4F6A27" w:rsidRPr="00E02C29" w:rsidRDefault="004F6A27" w:rsidP="008749FA">
            <w:pPr>
              <w:rPr>
                <w:rFonts w:cs="B Nazanin"/>
                <w:rtl/>
              </w:rPr>
            </w:pPr>
          </w:p>
        </w:tc>
      </w:tr>
      <w:tr w:rsidR="004F6A27" w:rsidRPr="00A565CF" w:rsidTr="008C0C43">
        <w:trPr>
          <w:jc w:val="center"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A27" w:rsidRPr="00E02C29" w:rsidRDefault="00C1327D" w:rsidP="004E4871">
            <w:pPr>
              <w:jc w:val="center"/>
              <w:rPr>
                <w:rFonts w:cs="B Nazanin"/>
                <w:rtl/>
              </w:rPr>
            </w:pPr>
            <w:r w:rsidRPr="00E02C29">
              <w:rPr>
                <w:rFonts w:cs="B Nazanin" w:hint="cs"/>
                <w:rtl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A27" w:rsidRPr="00E02C29" w:rsidRDefault="004F6A27" w:rsidP="00154203">
            <w:pPr>
              <w:rPr>
                <w:rFonts w:cs="B Nazanin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A27" w:rsidRPr="00E02C29" w:rsidRDefault="004F6A27" w:rsidP="00154203">
            <w:pPr>
              <w:ind w:left="720"/>
              <w:rPr>
                <w:rFonts w:cs="B Nazanin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A27" w:rsidRPr="00E02C29" w:rsidRDefault="004F6A27" w:rsidP="00DF5BFD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A27" w:rsidRPr="00E02C29" w:rsidRDefault="004F6A27" w:rsidP="00154203">
            <w:pPr>
              <w:rPr>
                <w:rFonts w:cs="B Nazanin"/>
                <w:rtl/>
              </w:rPr>
            </w:pPr>
          </w:p>
        </w:tc>
      </w:tr>
      <w:tr w:rsidR="004F6A27" w:rsidRPr="00A565CF" w:rsidTr="008C0C43">
        <w:trPr>
          <w:jc w:val="center"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A27" w:rsidRPr="00E02C29" w:rsidRDefault="00C1327D" w:rsidP="004E4871">
            <w:pPr>
              <w:jc w:val="center"/>
              <w:rPr>
                <w:rFonts w:cs="B Nazanin"/>
                <w:rtl/>
              </w:rPr>
            </w:pPr>
            <w:r w:rsidRPr="00E02C29">
              <w:rPr>
                <w:rFonts w:cs="B Nazanin" w:hint="cs"/>
                <w:rtl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A27" w:rsidRPr="00E02C29" w:rsidRDefault="004F6A27" w:rsidP="00154203">
            <w:pPr>
              <w:rPr>
                <w:rFonts w:cs="B Nazanin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A27" w:rsidRPr="00E02C29" w:rsidRDefault="004F6A27" w:rsidP="00154203">
            <w:pPr>
              <w:ind w:left="720"/>
              <w:rPr>
                <w:rFonts w:cs="B Nazanin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A27" w:rsidRPr="00E02C29" w:rsidRDefault="004F6A27" w:rsidP="00154203">
            <w:pPr>
              <w:rPr>
                <w:rFonts w:cs="B Nazanin"/>
                <w:rtl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A27" w:rsidRPr="00E02C29" w:rsidRDefault="004F6A27" w:rsidP="00154203">
            <w:pPr>
              <w:rPr>
                <w:rFonts w:cs="B Nazanin"/>
                <w:rtl/>
              </w:rPr>
            </w:pPr>
          </w:p>
        </w:tc>
      </w:tr>
      <w:tr w:rsidR="004F6A27" w:rsidRPr="00A565CF" w:rsidTr="008C0C43">
        <w:trPr>
          <w:jc w:val="center"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A27" w:rsidRPr="00E02C29" w:rsidRDefault="00C1327D" w:rsidP="004E4871">
            <w:pPr>
              <w:jc w:val="center"/>
              <w:rPr>
                <w:rFonts w:cs="B Nazanin"/>
                <w:rtl/>
              </w:rPr>
            </w:pPr>
            <w:r w:rsidRPr="00E02C29">
              <w:rPr>
                <w:rFonts w:cs="B Nazanin" w:hint="cs"/>
                <w:rtl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A27" w:rsidRPr="00E02C29" w:rsidRDefault="004F6A27" w:rsidP="00154203">
            <w:pPr>
              <w:rPr>
                <w:rFonts w:cs="B Nazanin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A27" w:rsidRPr="00E02C29" w:rsidRDefault="004F6A27" w:rsidP="00154203">
            <w:pPr>
              <w:ind w:left="720"/>
              <w:rPr>
                <w:rFonts w:cs="B Nazanin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A27" w:rsidRPr="00E02C29" w:rsidRDefault="004F6A27" w:rsidP="00154203">
            <w:pPr>
              <w:rPr>
                <w:rFonts w:cs="B Nazanin"/>
                <w:rtl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A27" w:rsidRPr="00E02C29" w:rsidRDefault="004F6A27" w:rsidP="00154203">
            <w:pPr>
              <w:rPr>
                <w:rFonts w:cs="B Nazanin"/>
                <w:rtl/>
              </w:rPr>
            </w:pPr>
          </w:p>
        </w:tc>
      </w:tr>
      <w:tr w:rsidR="004E4871" w:rsidRPr="00A565CF" w:rsidTr="008C0C43">
        <w:trPr>
          <w:jc w:val="center"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871" w:rsidRPr="00E02C29" w:rsidRDefault="00C1327D" w:rsidP="004E4871">
            <w:pPr>
              <w:jc w:val="center"/>
              <w:rPr>
                <w:rFonts w:cs="B Nazanin"/>
                <w:rtl/>
              </w:rPr>
            </w:pPr>
            <w:r w:rsidRPr="00E02C29">
              <w:rPr>
                <w:rFonts w:cs="B Nazanin" w:hint="cs"/>
                <w:rtl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871" w:rsidRPr="00E02C29" w:rsidRDefault="004E4871" w:rsidP="00154203">
            <w:pPr>
              <w:rPr>
                <w:rFonts w:cs="B Nazanin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871" w:rsidRPr="00E02C29" w:rsidRDefault="004E4871" w:rsidP="00154203">
            <w:pPr>
              <w:ind w:left="720"/>
              <w:rPr>
                <w:rFonts w:cs="B Nazanin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871" w:rsidRPr="00E02C29" w:rsidRDefault="004E4871" w:rsidP="00154203">
            <w:pPr>
              <w:rPr>
                <w:rFonts w:cs="B Nazanin"/>
                <w:rtl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871" w:rsidRPr="00E02C29" w:rsidRDefault="004E4871" w:rsidP="00154203">
            <w:pPr>
              <w:rPr>
                <w:rFonts w:cs="B Nazanin"/>
                <w:rtl/>
              </w:rPr>
            </w:pPr>
          </w:p>
        </w:tc>
      </w:tr>
    </w:tbl>
    <w:p w:rsidR="00987042" w:rsidRPr="00A565CF" w:rsidRDefault="00987042">
      <w:pPr>
        <w:rPr>
          <w:rFonts w:cs="B Nazanin"/>
          <w:rtl/>
        </w:rPr>
      </w:pPr>
    </w:p>
    <w:tbl>
      <w:tblPr>
        <w:bidiVisual/>
        <w:tblW w:w="10010" w:type="dxa"/>
        <w:jc w:val="center"/>
        <w:tblInd w:w="-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4722"/>
        <w:gridCol w:w="567"/>
        <w:gridCol w:w="596"/>
        <w:gridCol w:w="720"/>
        <w:gridCol w:w="720"/>
        <w:gridCol w:w="941"/>
        <w:gridCol w:w="992"/>
      </w:tblGrid>
      <w:tr w:rsidR="00DD682B" w:rsidRPr="00A565CF" w:rsidTr="00E02C29">
        <w:trPr>
          <w:jc w:val="center"/>
        </w:trPr>
        <w:tc>
          <w:tcPr>
            <w:tcW w:w="100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82B" w:rsidRPr="00A565CF" w:rsidRDefault="00E02C29" w:rsidP="00DD682B">
            <w:pPr>
              <w:numPr>
                <w:ilvl w:val="0"/>
                <w:numId w:val="4"/>
              </w:numPr>
              <w:tabs>
                <w:tab w:val="clear" w:pos="786"/>
                <w:tab w:val="num" w:pos="365"/>
                <w:tab w:val="num" w:pos="404"/>
              </w:tabs>
              <w:ind w:hanging="72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bookmarkStart w:id="6" w:name="OLE_LINK117"/>
            <w:bookmarkStart w:id="7" w:name="OLE_LINK118"/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DD682B" w:rsidRPr="00A565CF">
              <w:rPr>
                <w:rFonts w:cs="B Nazanin" w:hint="cs"/>
                <w:b/>
                <w:bCs/>
                <w:rtl/>
              </w:rPr>
              <w:t>مواد</w:t>
            </w:r>
            <w:r w:rsidR="00DD682B" w:rsidRPr="00A565CF">
              <w:rPr>
                <w:rFonts w:cs="B Nazanin" w:hint="cs"/>
                <w:b/>
                <w:bCs/>
                <w:rtl/>
                <w:lang w:bidi="fa-IR"/>
              </w:rPr>
              <w:t xml:space="preserve"> و تجهیزات:</w:t>
            </w:r>
          </w:p>
        </w:tc>
      </w:tr>
      <w:tr w:rsidR="00594218" w:rsidRPr="00A565CF" w:rsidTr="00E02C29">
        <w:trPr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594218" w:rsidRPr="00A565CF" w:rsidRDefault="00C52426" w:rsidP="00ED16B9">
            <w:pPr>
              <w:rPr>
                <w:rFonts w:cs="B Nazanin"/>
                <w:b/>
                <w:bCs/>
                <w:rtl/>
                <w:lang w:bidi="fa-IR"/>
              </w:rPr>
            </w:pPr>
            <w:r w:rsidRPr="000C026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  <w:r w:rsidR="00594218" w:rsidRPr="00A565C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722" w:type="dxa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594218" w:rsidRPr="00A565CF" w:rsidRDefault="00594218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نام كالا يا مواد مورد نياز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594218" w:rsidRPr="00A565CF" w:rsidRDefault="00594218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منبع تهيه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594218" w:rsidRPr="00A565CF" w:rsidRDefault="00594218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594218" w:rsidRPr="00A565CF" w:rsidRDefault="00594218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میزان</w:t>
            </w:r>
          </w:p>
        </w:tc>
      </w:tr>
      <w:tr w:rsidR="00594218" w:rsidRPr="00A565CF" w:rsidTr="00E02C29">
        <w:trPr>
          <w:trHeight w:val="802"/>
          <w:jc w:val="center"/>
        </w:trPr>
        <w:tc>
          <w:tcPr>
            <w:tcW w:w="752" w:type="dxa"/>
            <w:vMerge/>
            <w:shd w:val="clear" w:color="auto" w:fill="CCFFCC"/>
            <w:vAlign w:val="center"/>
          </w:tcPr>
          <w:p w:rsidR="00594218" w:rsidRPr="00A565CF" w:rsidRDefault="00594218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2" w:type="dxa"/>
            <w:vMerge/>
            <w:shd w:val="clear" w:color="auto" w:fill="CCFFCC"/>
            <w:vAlign w:val="center"/>
          </w:tcPr>
          <w:p w:rsidR="00594218" w:rsidRPr="00A565CF" w:rsidRDefault="00594218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:rsidR="00594218" w:rsidRPr="00A565CF" w:rsidRDefault="00594218" w:rsidP="002D25DB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18"/>
                <w:szCs w:val="18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pacing w:val="-14"/>
                <w:sz w:val="18"/>
                <w:szCs w:val="18"/>
                <w:rtl/>
                <w:lang w:bidi="fa-IR"/>
              </w:rPr>
              <w:t>داخلي</w:t>
            </w:r>
          </w:p>
        </w:tc>
        <w:tc>
          <w:tcPr>
            <w:tcW w:w="596" w:type="dxa"/>
            <w:shd w:val="clear" w:color="auto" w:fill="CCFFCC"/>
            <w:textDirection w:val="btLr"/>
            <w:vAlign w:val="center"/>
          </w:tcPr>
          <w:p w:rsidR="00594218" w:rsidRPr="00A565CF" w:rsidRDefault="00594218" w:rsidP="002D25DB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18"/>
                <w:szCs w:val="18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pacing w:val="-14"/>
                <w:sz w:val="18"/>
                <w:szCs w:val="18"/>
                <w:rtl/>
                <w:lang w:bidi="fa-IR"/>
              </w:rPr>
              <w:t>خارجي</w:t>
            </w:r>
          </w:p>
        </w:tc>
        <w:tc>
          <w:tcPr>
            <w:tcW w:w="720" w:type="dxa"/>
            <w:shd w:val="clear" w:color="auto" w:fill="CCFFCC"/>
            <w:textDirection w:val="btLr"/>
            <w:vAlign w:val="center"/>
          </w:tcPr>
          <w:p w:rsidR="00594218" w:rsidRPr="00A565CF" w:rsidRDefault="00594218" w:rsidP="002D25DB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18"/>
                <w:szCs w:val="18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pacing w:val="-14"/>
                <w:sz w:val="18"/>
                <w:szCs w:val="18"/>
                <w:rtl/>
                <w:lang w:bidi="fa-IR"/>
              </w:rPr>
              <w:t>مصرفي</w:t>
            </w:r>
          </w:p>
        </w:tc>
        <w:tc>
          <w:tcPr>
            <w:tcW w:w="720" w:type="dxa"/>
            <w:shd w:val="clear" w:color="auto" w:fill="CCFFCC"/>
            <w:textDirection w:val="btLr"/>
            <w:vAlign w:val="center"/>
          </w:tcPr>
          <w:p w:rsidR="00594218" w:rsidRPr="00A565CF" w:rsidRDefault="00594218" w:rsidP="002D25DB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18"/>
                <w:szCs w:val="18"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spacing w:val="-14"/>
                <w:sz w:val="18"/>
                <w:szCs w:val="18"/>
                <w:rtl/>
                <w:lang w:bidi="fa-IR"/>
              </w:rPr>
              <w:t>غيرمصرفي</w:t>
            </w:r>
          </w:p>
        </w:tc>
        <w:tc>
          <w:tcPr>
            <w:tcW w:w="941" w:type="dxa"/>
            <w:shd w:val="clear" w:color="auto" w:fill="CCFFCC"/>
            <w:vAlign w:val="center"/>
          </w:tcPr>
          <w:p w:rsidR="00594218" w:rsidRPr="00A565CF" w:rsidRDefault="00594218" w:rsidP="002D25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594218" w:rsidRPr="00A565CF" w:rsidRDefault="00594218" w:rsidP="00CB542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مقدار</w:t>
            </w:r>
          </w:p>
        </w:tc>
      </w:tr>
      <w:tr w:rsidR="00594218" w:rsidRPr="00A565CF" w:rsidTr="00E02C29">
        <w:trPr>
          <w:jc w:val="center"/>
        </w:trPr>
        <w:tc>
          <w:tcPr>
            <w:tcW w:w="752" w:type="dxa"/>
            <w:vAlign w:val="center"/>
          </w:tcPr>
          <w:p w:rsidR="00594218" w:rsidRPr="00E02C29" w:rsidRDefault="00594218" w:rsidP="002D25DB">
            <w:pPr>
              <w:jc w:val="center"/>
              <w:rPr>
                <w:rFonts w:cs="B Nazanin"/>
                <w:rtl/>
              </w:rPr>
            </w:pPr>
            <w:r w:rsidRPr="00E02C29">
              <w:rPr>
                <w:rFonts w:cs="B Nazanin" w:hint="cs"/>
                <w:rtl/>
              </w:rPr>
              <w:t>1</w:t>
            </w:r>
          </w:p>
        </w:tc>
        <w:tc>
          <w:tcPr>
            <w:tcW w:w="4722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94218" w:rsidRPr="00A565CF" w:rsidTr="00E02C29">
        <w:trPr>
          <w:jc w:val="center"/>
        </w:trPr>
        <w:tc>
          <w:tcPr>
            <w:tcW w:w="752" w:type="dxa"/>
            <w:vAlign w:val="center"/>
          </w:tcPr>
          <w:p w:rsidR="00594218" w:rsidRPr="00E02C29" w:rsidRDefault="00594218" w:rsidP="002D25DB">
            <w:pPr>
              <w:jc w:val="center"/>
              <w:rPr>
                <w:rFonts w:cs="B Nazanin"/>
                <w:rtl/>
              </w:rPr>
            </w:pPr>
            <w:r w:rsidRPr="00E02C29">
              <w:rPr>
                <w:rFonts w:cs="B Nazanin" w:hint="cs"/>
                <w:rtl/>
              </w:rPr>
              <w:t>2</w:t>
            </w:r>
          </w:p>
        </w:tc>
        <w:tc>
          <w:tcPr>
            <w:tcW w:w="4722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  <w:r w:rsidRPr="00AC4C8F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94218" w:rsidRPr="00A565CF" w:rsidTr="00E02C29">
        <w:trPr>
          <w:jc w:val="center"/>
        </w:trPr>
        <w:tc>
          <w:tcPr>
            <w:tcW w:w="752" w:type="dxa"/>
            <w:vAlign w:val="center"/>
          </w:tcPr>
          <w:p w:rsidR="00594218" w:rsidRPr="00E02C29" w:rsidRDefault="00594218" w:rsidP="002D25DB">
            <w:pPr>
              <w:jc w:val="center"/>
              <w:rPr>
                <w:rFonts w:cs="B Nazanin"/>
                <w:rtl/>
              </w:rPr>
            </w:pPr>
            <w:r w:rsidRPr="00E02C29">
              <w:rPr>
                <w:rFonts w:cs="B Nazanin" w:hint="cs"/>
                <w:rtl/>
              </w:rPr>
              <w:t>3</w:t>
            </w:r>
          </w:p>
        </w:tc>
        <w:tc>
          <w:tcPr>
            <w:tcW w:w="4722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94218" w:rsidRPr="00A565CF" w:rsidTr="00E02C29">
        <w:trPr>
          <w:jc w:val="center"/>
        </w:trPr>
        <w:tc>
          <w:tcPr>
            <w:tcW w:w="752" w:type="dxa"/>
            <w:vAlign w:val="center"/>
          </w:tcPr>
          <w:p w:rsidR="00594218" w:rsidRPr="00E02C29" w:rsidRDefault="00594218" w:rsidP="002D25DB">
            <w:pPr>
              <w:jc w:val="center"/>
              <w:rPr>
                <w:rFonts w:cs="B Nazanin"/>
                <w:rtl/>
              </w:rPr>
            </w:pPr>
            <w:r w:rsidRPr="00E02C29">
              <w:rPr>
                <w:rFonts w:cs="B Nazanin" w:hint="cs"/>
                <w:rtl/>
              </w:rPr>
              <w:t>4</w:t>
            </w:r>
          </w:p>
        </w:tc>
        <w:tc>
          <w:tcPr>
            <w:tcW w:w="4722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spacing w:val="-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594218" w:rsidRPr="00AC4C8F" w:rsidRDefault="00594218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bookmarkEnd w:id="6"/>
      <w:bookmarkEnd w:id="7"/>
    </w:tbl>
    <w:p w:rsidR="00942ED9" w:rsidRDefault="00942ED9" w:rsidP="00074CD7">
      <w:pPr>
        <w:ind w:left="566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459"/>
        <w:gridCol w:w="1669"/>
        <w:gridCol w:w="1669"/>
        <w:gridCol w:w="1417"/>
      </w:tblGrid>
      <w:tr w:rsidR="00E02C29" w:rsidRPr="00A565CF" w:rsidTr="0008367C">
        <w:trPr>
          <w:trHeight w:val="38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E02C29" w:rsidRPr="00A565CF" w:rsidRDefault="00E02C29" w:rsidP="00DD682B">
            <w:pPr>
              <w:numPr>
                <w:ilvl w:val="0"/>
                <w:numId w:val="4"/>
              </w:numPr>
              <w:tabs>
                <w:tab w:val="num" w:pos="365"/>
              </w:tabs>
              <w:ind w:hanging="72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آزمایش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ها:</w:t>
            </w:r>
          </w:p>
        </w:tc>
      </w:tr>
      <w:tr w:rsidR="00E02C29" w:rsidRPr="00A565CF" w:rsidTr="00E02C29">
        <w:trPr>
          <w:trHeight w:val="776"/>
        </w:trPr>
        <w:tc>
          <w:tcPr>
            <w:tcW w:w="709" w:type="dxa"/>
            <w:shd w:val="clear" w:color="auto" w:fill="CCFFCC"/>
            <w:vAlign w:val="center"/>
          </w:tcPr>
          <w:p w:rsidR="00E02C29" w:rsidRPr="00A565CF" w:rsidRDefault="00E02C29" w:rsidP="0098704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459" w:type="dxa"/>
            <w:shd w:val="clear" w:color="auto" w:fill="CCFFCC"/>
            <w:vAlign w:val="center"/>
          </w:tcPr>
          <w:p w:rsidR="00E02C29" w:rsidRPr="00A565CF" w:rsidRDefault="00E02C29" w:rsidP="0098704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  <w:tc>
          <w:tcPr>
            <w:tcW w:w="1669" w:type="dxa"/>
            <w:shd w:val="clear" w:color="auto" w:fill="CCFFCC"/>
            <w:vAlign w:val="center"/>
          </w:tcPr>
          <w:p w:rsidR="00E02C29" w:rsidRPr="00A565CF" w:rsidRDefault="00E02C29" w:rsidP="00E02C29">
            <w:pPr>
              <w:ind w:left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استاندارد مربوطه</w:t>
            </w:r>
          </w:p>
        </w:tc>
        <w:tc>
          <w:tcPr>
            <w:tcW w:w="1669" w:type="dxa"/>
            <w:shd w:val="clear" w:color="auto" w:fill="CCFFCC"/>
            <w:vAlign w:val="center"/>
          </w:tcPr>
          <w:p w:rsidR="00E02C29" w:rsidRPr="00A565CF" w:rsidRDefault="00E02C29" w:rsidP="00987042">
            <w:pPr>
              <w:ind w:left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محل انجام آزمون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E02C29" w:rsidRPr="00A565CF" w:rsidRDefault="00E02C29" w:rsidP="0098704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تعداد آزمون</w:t>
            </w:r>
          </w:p>
        </w:tc>
      </w:tr>
      <w:tr w:rsidR="00E02C29" w:rsidRPr="00A565CF" w:rsidTr="00E02C29">
        <w:tc>
          <w:tcPr>
            <w:tcW w:w="709" w:type="dxa"/>
            <w:vAlign w:val="center"/>
          </w:tcPr>
          <w:p w:rsidR="00E02C29" w:rsidRPr="00AC4C8F" w:rsidRDefault="00E02C29" w:rsidP="00987042">
            <w:pPr>
              <w:jc w:val="center"/>
              <w:rPr>
                <w:rFonts w:cs="B Nazanin"/>
                <w:rtl/>
                <w:lang w:bidi="fa-IR"/>
              </w:rPr>
            </w:pPr>
            <w:r w:rsidRPr="00AC4C8F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459" w:type="dxa"/>
            <w:vAlign w:val="center"/>
          </w:tcPr>
          <w:p w:rsidR="00E02C29" w:rsidRPr="00AC4C8F" w:rsidRDefault="00E02C29" w:rsidP="00ED16B9">
            <w:pPr>
              <w:ind w:left="566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69" w:type="dxa"/>
          </w:tcPr>
          <w:p w:rsidR="00E02C29" w:rsidRPr="00AC4C8F" w:rsidRDefault="00E02C29" w:rsidP="00ED16B9">
            <w:pPr>
              <w:ind w:left="566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69" w:type="dxa"/>
            <w:vAlign w:val="center"/>
          </w:tcPr>
          <w:p w:rsidR="00E02C29" w:rsidRPr="00AC4C8F" w:rsidRDefault="00E02C29" w:rsidP="00ED16B9">
            <w:pPr>
              <w:ind w:left="566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02C29" w:rsidRPr="00AC4C8F" w:rsidRDefault="00E02C29" w:rsidP="00ED16B9">
            <w:pPr>
              <w:ind w:left="566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02C29" w:rsidRPr="00A565CF" w:rsidTr="00E02C29">
        <w:tc>
          <w:tcPr>
            <w:tcW w:w="709" w:type="dxa"/>
            <w:vAlign w:val="center"/>
          </w:tcPr>
          <w:p w:rsidR="00E02C29" w:rsidRPr="00AC4C8F" w:rsidRDefault="00E02C29" w:rsidP="00987042">
            <w:pPr>
              <w:jc w:val="center"/>
              <w:rPr>
                <w:rFonts w:cs="B Nazanin"/>
                <w:rtl/>
                <w:lang w:bidi="fa-IR"/>
              </w:rPr>
            </w:pPr>
            <w:r w:rsidRPr="00AC4C8F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459" w:type="dxa"/>
            <w:vAlign w:val="center"/>
          </w:tcPr>
          <w:p w:rsidR="00E02C29" w:rsidRPr="00AC4C8F" w:rsidRDefault="00E02C29" w:rsidP="00ED16B9">
            <w:pPr>
              <w:ind w:left="566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69" w:type="dxa"/>
          </w:tcPr>
          <w:p w:rsidR="00E02C29" w:rsidRPr="00AC4C8F" w:rsidRDefault="00E02C29" w:rsidP="00ED16B9">
            <w:pPr>
              <w:ind w:left="566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69" w:type="dxa"/>
            <w:vAlign w:val="center"/>
          </w:tcPr>
          <w:p w:rsidR="00E02C29" w:rsidRPr="00AC4C8F" w:rsidRDefault="00E02C29" w:rsidP="00ED16B9">
            <w:pPr>
              <w:ind w:left="566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02C29" w:rsidRPr="00AC4C8F" w:rsidRDefault="00E02C29" w:rsidP="00ED16B9">
            <w:pPr>
              <w:ind w:left="566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02C29" w:rsidRPr="00A565CF" w:rsidTr="00E02C29">
        <w:tc>
          <w:tcPr>
            <w:tcW w:w="709" w:type="dxa"/>
            <w:vAlign w:val="center"/>
          </w:tcPr>
          <w:p w:rsidR="00E02C29" w:rsidRPr="00AC4C8F" w:rsidRDefault="00E02C29" w:rsidP="00987042">
            <w:pPr>
              <w:jc w:val="center"/>
              <w:rPr>
                <w:rFonts w:cs="B Nazanin"/>
                <w:rtl/>
                <w:lang w:bidi="fa-IR"/>
              </w:rPr>
            </w:pPr>
            <w:r w:rsidRPr="00AC4C8F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459" w:type="dxa"/>
            <w:vAlign w:val="center"/>
          </w:tcPr>
          <w:p w:rsidR="00E02C29" w:rsidRPr="00AC4C8F" w:rsidRDefault="00E02C29" w:rsidP="00ED16B9">
            <w:pPr>
              <w:ind w:left="566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69" w:type="dxa"/>
          </w:tcPr>
          <w:p w:rsidR="00E02C29" w:rsidRPr="00AC4C8F" w:rsidRDefault="00E02C29" w:rsidP="00ED16B9">
            <w:pPr>
              <w:ind w:left="566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69" w:type="dxa"/>
            <w:vAlign w:val="center"/>
          </w:tcPr>
          <w:p w:rsidR="00E02C29" w:rsidRPr="00AC4C8F" w:rsidRDefault="00E02C29" w:rsidP="00ED16B9">
            <w:pPr>
              <w:ind w:left="566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02C29" w:rsidRPr="00AC4C8F" w:rsidRDefault="00E02C29" w:rsidP="00ED16B9">
            <w:pPr>
              <w:ind w:left="566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02C29" w:rsidRPr="00A565CF" w:rsidTr="00E02C29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02C29" w:rsidRPr="00AC4C8F" w:rsidRDefault="00E02C29" w:rsidP="00987042">
            <w:pPr>
              <w:jc w:val="center"/>
              <w:rPr>
                <w:rFonts w:cs="B Nazanin"/>
                <w:rtl/>
                <w:lang w:bidi="fa-IR"/>
              </w:rPr>
            </w:pPr>
            <w:r w:rsidRPr="00AC4C8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vAlign w:val="center"/>
          </w:tcPr>
          <w:p w:rsidR="00E02C29" w:rsidRPr="00AC4C8F" w:rsidRDefault="00E02C29" w:rsidP="00ED16B9">
            <w:pPr>
              <w:ind w:left="566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E02C29" w:rsidRPr="00AC4C8F" w:rsidRDefault="00E02C29" w:rsidP="00ED16B9">
            <w:pPr>
              <w:ind w:left="566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E02C29" w:rsidRPr="00AC4C8F" w:rsidRDefault="00E02C29" w:rsidP="00ED16B9">
            <w:pPr>
              <w:ind w:left="566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02C29" w:rsidRPr="00AC4C8F" w:rsidRDefault="00E02C29" w:rsidP="00ED16B9">
            <w:pPr>
              <w:ind w:left="566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645E0" w:rsidRDefault="00A645E0">
      <w:pPr>
        <w:rPr>
          <w:rtl/>
        </w:rPr>
      </w:pPr>
      <w:bookmarkStart w:id="8" w:name="OLE_LINK119"/>
      <w:bookmarkStart w:id="9" w:name="OLE_LINK120"/>
      <w:bookmarkStart w:id="10" w:name="OLE_LINK121"/>
    </w:p>
    <w:p w:rsidR="00A645E0" w:rsidRDefault="00A645E0">
      <w:pPr>
        <w:rPr>
          <w:rtl/>
        </w:rPr>
      </w:pPr>
    </w:p>
    <w:p w:rsidR="00A645E0" w:rsidRDefault="00A645E0">
      <w:pPr>
        <w:rPr>
          <w:rtl/>
        </w:rPr>
      </w:pPr>
    </w:p>
    <w:p w:rsidR="00E02C29" w:rsidRDefault="00E02C29">
      <w:pPr>
        <w:rPr>
          <w:rtl/>
        </w:rPr>
      </w:pPr>
    </w:p>
    <w:p w:rsidR="00A645E0" w:rsidRDefault="00A645E0">
      <w:pPr>
        <w:rPr>
          <w:rtl/>
        </w:rPr>
      </w:pPr>
    </w:p>
    <w:p w:rsidR="00A645E0" w:rsidRDefault="00A645E0">
      <w:pPr>
        <w:rPr>
          <w:rtl/>
        </w:rPr>
      </w:pPr>
    </w:p>
    <w:tbl>
      <w:tblPr>
        <w:bidiVisual/>
        <w:tblW w:w="0" w:type="auto"/>
        <w:jc w:val="center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373"/>
        <w:gridCol w:w="1391"/>
        <w:gridCol w:w="1009"/>
        <w:gridCol w:w="1467"/>
        <w:gridCol w:w="1041"/>
        <w:gridCol w:w="1064"/>
      </w:tblGrid>
      <w:tr w:rsidR="00DD682B" w:rsidRPr="00A565CF" w:rsidTr="000647C9">
        <w:trPr>
          <w:trHeight w:val="221"/>
          <w:jc w:val="center"/>
        </w:trPr>
        <w:tc>
          <w:tcPr>
            <w:tcW w:w="987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D682B" w:rsidRPr="00A565CF" w:rsidRDefault="00DD682B" w:rsidP="00DD682B">
            <w:pPr>
              <w:numPr>
                <w:ilvl w:val="0"/>
                <w:numId w:val="4"/>
              </w:numPr>
              <w:tabs>
                <w:tab w:val="num" w:pos="365"/>
              </w:tabs>
              <w:ind w:hanging="72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bookmarkStart w:id="11" w:name="OLE_LINK122"/>
            <w:bookmarkStart w:id="12" w:name="OLE_LINK123"/>
            <w:bookmarkEnd w:id="8"/>
            <w:bookmarkEnd w:id="9"/>
            <w:bookmarkEnd w:id="10"/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 </w:t>
            </w:r>
            <w:r w:rsidRPr="00A565CF">
              <w:rPr>
                <w:rFonts w:cs="B Nazanin" w:hint="cs"/>
                <w:b/>
                <w:bCs/>
                <w:rtl/>
                <w:lang w:bidi="fa-IR"/>
              </w:rPr>
              <w:t>سفر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>
              <w:rPr>
                <w:rFonts w:cs="B Nazanin" w:hint="cs"/>
                <w:b/>
                <w:bCs/>
                <w:rtl/>
              </w:rPr>
              <w:t xml:space="preserve"> مورد نیاز</w:t>
            </w:r>
            <w:r w:rsidRPr="00A565CF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450BCE" w:rsidRPr="00A565CF" w:rsidTr="00E02C29">
        <w:trPr>
          <w:trHeight w:val="388"/>
          <w:jc w:val="center"/>
        </w:trPr>
        <w:tc>
          <w:tcPr>
            <w:tcW w:w="555" w:type="dxa"/>
            <w:vMerge w:val="restart"/>
            <w:shd w:val="clear" w:color="auto" w:fill="CCFFCC"/>
            <w:textDirection w:val="btLr"/>
            <w:vAlign w:val="center"/>
          </w:tcPr>
          <w:p w:rsidR="00450BCE" w:rsidRPr="00A565CF" w:rsidRDefault="00DD682B" w:rsidP="00E02C29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73" w:type="dxa"/>
            <w:vMerge w:val="restart"/>
            <w:shd w:val="clear" w:color="auto" w:fill="CCFFCC"/>
            <w:vAlign w:val="center"/>
          </w:tcPr>
          <w:p w:rsidR="00450BCE" w:rsidRPr="00A565CF" w:rsidRDefault="00450BCE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391" w:type="dxa"/>
            <w:vMerge w:val="restart"/>
            <w:shd w:val="clear" w:color="auto" w:fill="CCFFCC"/>
            <w:vAlign w:val="center"/>
          </w:tcPr>
          <w:p w:rsidR="00450BCE" w:rsidRPr="00A565CF" w:rsidRDefault="00450BCE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نوع مسئوليت</w:t>
            </w:r>
          </w:p>
        </w:tc>
        <w:tc>
          <w:tcPr>
            <w:tcW w:w="1009" w:type="dxa"/>
            <w:vMerge w:val="restart"/>
            <w:shd w:val="clear" w:color="auto" w:fill="CCFFCC"/>
            <w:vAlign w:val="center"/>
          </w:tcPr>
          <w:p w:rsidR="00450BCE" w:rsidRPr="00A565CF" w:rsidRDefault="00450BCE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مقصد</w:t>
            </w:r>
          </w:p>
        </w:tc>
        <w:tc>
          <w:tcPr>
            <w:tcW w:w="1467" w:type="dxa"/>
            <w:vMerge w:val="restart"/>
            <w:shd w:val="clear" w:color="auto" w:fill="CCFFCC"/>
            <w:vAlign w:val="center"/>
          </w:tcPr>
          <w:p w:rsidR="00450BCE" w:rsidRPr="00A565CF" w:rsidRDefault="00450BCE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منظور از سفر</w:t>
            </w:r>
          </w:p>
        </w:tc>
        <w:tc>
          <w:tcPr>
            <w:tcW w:w="1041" w:type="dxa"/>
            <w:vMerge w:val="restart"/>
            <w:shd w:val="clear" w:color="auto" w:fill="CCFFCC"/>
            <w:vAlign w:val="center"/>
          </w:tcPr>
          <w:p w:rsidR="00450BCE" w:rsidRPr="00A565CF" w:rsidRDefault="00450BCE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نوع وسيله نقليه</w:t>
            </w:r>
          </w:p>
        </w:tc>
        <w:tc>
          <w:tcPr>
            <w:tcW w:w="1064" w:type="dxa"/>
            <w:vMerge w:val="restart"/>
            <w:shd w:val="clear" w:color="auto" w:fill="CCFFCC"/>
            <w:vAlign w:val="center"/>
          </w:tcPr>
          <w:p w:rsidR="00450BCE" w:rsidRPr="00A565CF" w:rsidRDefault="00450BCE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مدت مسافرت (روز)</w:t>
            </w:r>
          </w:p>
        </w:tc>
      </w:tr>
      <w:tr w:rsidR="00450BCE" w:rsidRPr="00A565CF" w:rsidTr="00E02C29">
        <w:trPr>
          <w:trHeight w:val="380"/>
          <w:jc w:val="center"/>
        </w:trPr>
        <w:tc>
          <w:tcPr>
            <w:tcW w:w="555" w:type="dxa"/>
            <w:vMerge/>
            <w:shd w:val="clear" w:color="auto" w:fill="CCFFCC"/>
            <w:vAlign w:val="center"/>
          </w:tcPr>
          <w:p w:rsidR="00450BCE" w:rsidRPr="00A565CF" w:rsidRDefault="00450BCE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73" w:type="dxa"/>
            <w:vMerge/>
            <w:shd w:val="clear" w:color="auto" w:fill="CCFFCC"/>
            <w:vAlign w:val="center"/>
          </w:tcPr>
          <w:p w:rsidR="00450BCE" w:rsidRPr="00A565CF" w:rsidRDefault="00450BCE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1" w:type="dxa"/>
            <w:vMerge/>
            <w:shd w:val="clear" w:color="auto" w:fill="CCFFCC"/>
            <w:vAlign w:val="center"/>
          </w:tcPr>
          <w:p w:rsidR="00450BCE" w:rsidRPr="00A565CF" w:rsidRDefault="00450BCE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9" w:type="dxa"/>
            <w:vMerge/>
            <w:shd w:val="clear" w:color="auto" w:fill="CCFFCC"/>
            <w:vAlign w:val="center"/>
          </w:tcPr>
          <w:p w:rsidR="00450BCE" w:rsidRPr="00A565CF" w:rsidRDefault="00450BCE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7" w:type="dxa"/>
            <w:vMerge/>
            <w:shd w:val="clear" w:color="auto" w:fill="CCFFCC"/>
            <w:vAlign w:val="center"/>
          </w:tcPr>
          <w:p w:rsidR="00450BCE" w:rsidRPr="00A565CF" w:rsidRDefault="00450BCE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1" w:type="dxa"/>
            <w:vMerge/>
            <w:shd w:val="clear" w:color="auto" w:fill="CCFFCC"/>
            <w:vAlign w:val="center"/>
          </w:tcPr>
          <w:p w:rsidR="00450BCE" w:rsidRPr="00A565CF" w:rsidRDefault="00450BCE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  <w:vMerge/>
            <w:shd w:val="clear" w:color="auto" w:fill="CCFFCC"/>
            <w:vAlign w:val="center"/>
          </w:tcPr>
          <w:p w:rsidR="00450BCE" w:rsidRPr="00A565CF" w:rsidRDefault="00450BCE" w:rsidP="003C68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50BCE" w:rsidRPr="00A565CF" w:rsidTr="00E02C29">
        <w:trPr>
          <w:jc w:val="center"/>
        </w:trPr>
        <w:tc>
          <w:tcPr>
            <w:tcW w:w="555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  <w:r w:rsidRPr="00AC4C8F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373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1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9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7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50BCE" w:rsidRPr="00A565CF" w:rsidTr="00E02C29">
        <w:trPr>
          <w:jc w:val="center"/>
        </w:trPr>
        <w:tc>
          <w:tcPr>
            <w:tcW w:w="555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  <w:r w:rsidRPr="00AC4C8F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373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1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9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7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50BCE" w:rsidRPr="00A565CF" w:rsidTr="00E02C29">
        <w:trPr>
          <w:jc w:val="center"/>
        </w:trPr>
        <w:tc>
          <w:tcPr>
            <w:tcW w:w="555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  <w:r w:rsidRPr="00AC4C8F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373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1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9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7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450BCE" w:rsidRPr="00AC4C8F" w:rsidRDefault="00450BCE" w:rsidP="003C685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bookmarkEnd w:id="11"/>
      <w:bookmarkEnd w:id="12"/>
    </w:tbl>
    <w:p w:rsidR="004B489C" w:rsidRDefault="004B489C">
      <w:pPr>
        <w:rPr>
          <w:rFonts w:cs="B Nazanin"/>
          <w:rtl/>
        </w:rPr>
      </w:pPr>
    </w:p>
    <w:tbl>
      <w:tblPr>
        <w:bidiVisual/>
        <w:tblW w:w="0" w:type="auto"/>
        <w:jc w:val="center"/>
        <w:tblInd w:w="-2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803"/>
        <w:gridCol w:w="1984"/>
        <w:gridCol w:w="1371"/>
      </w:tblGrid>
      <w:tr w:rsidR="00937D49" w:rsidRPr="00A565CF" w:rsidTr="000C026A">
        <w:trPr>
          <w:trHeight w:val="95"/>
          <w:jc w:val="center"/>
        </w:trPr>
        <w:tc>
          <w:tcPr>
            <w:tcW w:w="982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37D49" w:rsidRPr="00A565CF" w:rsidRDefault="00DD682B" w:rsidP="00B800CA">
            <w:pPr>
              <w:numPr>
                <w:ilvl w:val="0"/>
                <w:numId w:val="4"/>
              </w:numPr>
              <w:tabs>
                <w:tab w:val="num" w:pos="365"/>
              </w:tabs>
              <w:ind w:hanging="720"/>
              <w:jc w:val="both"/>
              <w:rPr>
                <w:rFonts w:cs="B Nazanin"/>
                <w:b/>
                <w:bCs/>
                <w:rtl/>
              </w:rPr>
            </w:pPr>
            <w:bookmarkStart w:id="13" w:name="OLE_LINK126"/>
            <w:bookmarkStart w:id="14" w:name="OLE_LINK127"/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937D49" w:rsidRPr="00A565CF">
              <w:rPr>
                <w:rFonts w:cs="B Nazanin" w:hint="cs"/>
                <w:b/>
                <w:bCs/>
                <w:rtl/>
              </w:rPr>
              <w:t>قراردادها و خدمات جنبي:</w:t>
            </w:r>
          </w:p>
        </w:tc>
      </w:tr>
      <w:tr w:rsidR="00937D49" w:rsidRPr="00A565CF" w:rsidTr="000C026A">
        <w:trPr>
          <w:trHeight w:val="380"/>
          <w:jc w:val="center"/>
        </w:trPr>
        <w:tc>
          <w:tcPr>
            <w:tcW w:w="671" w:type="dxa"/>
            <w:vMerge w:val="restart"/>
            <w:shd w:val="clear" w:color="auto" w:fill="CCFFCC"/>
            <w:vAlign w:val="center"/>
          </w:tcPr>
          <w:p w:rsidR="00937D49" w:rsidRPr="00A565CF" w:rsidRDefault="00937D49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5803" w:type="dxa"/>
            <w:vMerge w:val="restart"/>
            <w:shd w:val="clear" w:color="auto" w:fill="CCFFCC"/>
            <w:vAlign w:val="center"/>
          </w:tcPr>
          <w:p w:rsidR="00937D49" w:rsidRPr="00A565CF" w:rsidRDefault="00937D49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زمينه همكاري</w:t>
            </w:r>
          </w:p>
        </w:tc>
        <w:tc>
          <w:tcPr>
            <w:tcW w:w="1984" w:type="dxa"/>
            <w:vMerge w:val="restart"/>
            <w:shd w:val="clear" w:color="auto" w:fill="CCFFCC"/>
            <w:vAlign w:val="center"/>
          </w:tcPr>
          <w:p w:rsidR="00937D49" w:rsidRPr="00A565CF" w:rsidRDefault="00937D49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طرف قرارداد</w:t>
            </w:r>
          </w:p>
        </w:tc>
        <w:tc>
          <w:tcPr>
            <w:tcW w:w="1371" w:type="dxa"/>
            <w:vMerge w:val="restart"/>
            <w:shd w:val="clear" w:color="auto" w:fill="CCFFCC"/>
            <w:vAlign w:val="center"/>
          </w:tcPr>
          <w:p w:rsidR="00937D49" w:rsidRPr="00A565CF" w:rsidRDefault="00937D49" w:rsidP="002D25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65CF">
              <w:rPr>
                <w:rFonts w:cs="B Nazanin" w:hint="cs"/>
                <w:b/>
                <w:bCs/>
                <w:rtl/>
                <w:lang w:bidi="fa-IR"/>
              </w:rPr>
              <w:t>مدت قرارداد</w:t>
            </w:r>
          </w:p>
        </w:tc>
      </w:tr>
      <w:tr w:rsidR="00937D49" w:rsidRPr="00A565CF" w:rsidTr="000C026A">
        <w:trPr>
          <w:trHeight w:val="482"/>
          <w:jc w:val="center"/>
        </w:trPr>
        <w:tc>
          <w:tcPr>
            <w:tcW w:w="671" w:type="dxa"/>
            <w:vMerge/>
            <w:shd w:val="clear" w:color="auto" w:fill="CCFFCC"/>
            <w:vAlign w:val="center"/>
          </w:tcPr>
          <w:p w:rsidR="00937D49" w:rsidRPr="00A565CF" w:rsidRDefault="00937D49" w:rsidP="002D25DB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03" w:type="dxa"/>
            <w:vMerge/>
            <w:shd w:val="clear" w:color="auto" w:fill="CCFFCC"/>
            <w:vAlign w:val="center"/>
          </w:tcPr>
          <w:p w:rsidR="00937D49" w:rsidRPr="00A565CF" w:rsidRDefault="00937D49" w:rsidP="002D25DB">
            <w:pPr>
              <w:spacing w:line="3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CCFFCC"/>
            <w:vAlign w:val="center"/>
          </w:tcPr>
          <w:p w:rsidR="00937D49" w:rsidRPr="00A565CF" w:rsidRDefault="00937D49" w:rsidP="002D25DB">
            <w:pPr>
              <w:spacing w:line="3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1" w:type="dxa"/>
            <w:vMerge/>
            <w:shd w:val="clear" w:color="auto" w:fill="CCFFCC"/>
            <w:vAlign w:val="center"/>
          </w:tcPr>
          <w:p w:rsidR="00937D49" w:rsidRPr="00A565CF" w:rsidRDefault="00937D49" w:rsidP="002D25DB">
            <w:pPr>
              <w:spacing w:line="3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37D49" w:rsidRPr="00A565CF" w:rsidTr="000C026A">
        <w:trPr>
          <w:jc w:val="center"/>
        </w:trPr>
        <w:tc>
          <w:tcPr>
            <w:tcW w:w="671" w:type="dxa"/>
            <w:vAlign w:val="center"/>
          </w:tcPr>
          <w:p w:rsidR="00937D49" w:rsidRPr="004F4D2A" w:rsidRDefault="00937D49" w:rsidP="002D25DB">
            <w:pPr>
              <w:jc w:val="center"/>
              <w:rPr>
                <w:rFonts w:cs="B Nazanin"/>
                <w:rtl/>
                <w:lang w:bidi="fa-IR"/>
              </w:rPr>
            </w:pPr>
            <w:r w:rsidRPr="004F4D2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803" w:type="dxa"/>
            <w:vAlign w:val="center"/>
          </w:tcPr>
          <w:p w:rsidR="00937D49" w:rsidRPr="004F4D2A" w:rsidRDefault="00937D49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937D49" w:rsidRPr="004F4D2A" w:rsidRDefault="00937D49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1" w:type="dxa"/>
            <w:vAlign w:val="center"/>
          </w:tcPr>
          <w:p w:rsidR="00937D49" w:rsidRPr="004F4D2A" w:rsidRDefault="00937D49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37D49" w:rsidRPr="00A565CF" w:rsidTr="000C026A">
        <w:trPr>
          <w:jc w:val="center"/>
        </w:trPr>
        <w:tc>
          <w:tcPr>
            <w:tcW w:w="671" w:type="dxa"/>
            <w:vAlign w:val="center"/>
          </w:tcPr>
          <w:p w:rsidR="00937D49" w:rsidRPr="004F4D2A" w:rsidRDefault="00937D49" w:rsidP="002D25DB">
            <w:pPr>
              <w:jc w:val="center"/>
              <w:rPr>
                <w:rFonts w:cs="B Nazanin"/>
                <w:rtl/>
                <w:lang w:bidi="fa-IR"/>
              </w:rPr>
            </w:pPr>
            <w:r w:rsidRPr="004F4D2A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03" w:type="dxa"/>
            <w:vAlign w:val="center"/>
          </w:tcPr>
          <w:p w:rsidR="00937D49" w:rsidRPr="004F4D2A" w:rsidRDefault="00937D49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937D49" w:rsidRPr="004F4D2A" w:rsidRDefault="00937D49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1" w:type="dxa"/>
            <w:vAlign w:val="center"/>
          </w:tcPr>
          <w:p w:rsidR="00937D49" w:rsidRPr="004F4D2A" w:rsidRDefault="00937D49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37D49" w:rsidRPr="00A565CF" w:rsidTr="000C026A">
        <w:trPr>
          <w:jc w:val="center"/>
        </w:trPr>
        <w:tc>
          <w:tcPr>
            <w:tcW w:w="671" w:type="dxa"/>
            <w:vAlign w:val="center"/>
          </w:tcPr>
          <w:p w:rsidR="00937D49" w:rsidRPr="004F4D2A" w:rsidRDefault="00937D49" w:rsidP="002D25DB">
            <w:pPr>
              <w:jc w:val="center"/>
              <w:rPr>
                <w:rFonts w:cs="B Nazanin"/>
                <w:rtl/>
                <w:lang w:bidi="fa-IR"/>
              </w:rPr>
            </w:pPr>
            <w:r w:rsidRPr="004F4D2A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803" w:type="dxa"/>
            <w:vAlign w:val="center"/>
          </w:tcPr>
          <w:p w:rsidR="00937D49" w:rsidRPr="004F4D2A" w:rsidRDefault="00937D49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937D49" w:rsidRPr="004F4D2A" w:rsidRDefault="00937D49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1" w:type="dxa"/>
            <w:vAlign w:val="center"/>
          </w:tcPr>
          <w:p w:rsidR="00937D49" w:rsidRPr="004F4D2A" w:rsidRDefault="00937D49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37D49" w:rsidRPr="00A565CF" w:rsidTr="000C026A">
        <w:trPr>
          <w:jc w:val="center"/>
        </w:trPr>
        <w:tc>
          <w:tcPr>
            <w:tcW w:w="671" w:type="dxa"/>
            <w:vAlign w:val="center"/>
          </w:tcPr>
          <w:p w:rsidR="00937D49" w:rsidRPr="004F4D2A" w:rsidRDefault="00937D49" w:rsidP="002D25DB">
            <w:pPr>
              <w:jc w:val="center"/>
              <w:rPr>
                <w:rFonts w:cs="B Nazanin"/>
                <w:rtl/>
                <w:lang w:bidi="fa-IR"/>
              </w:rPr>
            </w:pPr>
            <w:r w:rsidRPr="004F4D2A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803" w:type="dxa"/>
            <w:vAlign w:val="center"/>
          </w:tcPr>
          <w:p w:rsidR="00937D49" w:rsidRPr="004F4D2A" w:rsidRDefault="00937D49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937D49" w:rsidRPr="004F4D2A" w:rsidRDefault="00937D49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1" w:type="dxa"/>
            <w:vAlign w:val="center"/>
          </w:tcPr>
          <w:p w:rsidR="00937D49" w:rsidRPr="004F4D2A" w:rsidRDefault="00937D49" w:rsidP="002D25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bookmarkEnd w:id="13"/>
      <w:bookmarkEnd w:id="14"/>
    </w:tbl>
    <w:p w:rsidR="00651514" w:rsidRDefault="00651514" w:rsidP="00651514">
      <w:pPr>
        <w:ind w:left="360"/>
        <w:rPr>
          <w:rFonts w:cs="B Nazanin"/>
          <w:b/>
          <w:bCs/>
          <w:rtl/>
          <w:lang w:bidi="ar-AE"/>
        </w:rPr>
      </w:pPr>
    </w:p>
    <w:p w:rsidR="00651514" w:rsidRDefault="00651514" w:rsidP="00651514">
      <w:pPr>
        <w:ind w:left="360"/>
        <w:rPr>
          <w:rFonts w:cs="B Nazanin"/>
          <w:b/>
          <w:bCs/>
          <w:lang w:bidi="ar-AE"/>
        </w:rPr>
      </w:pPr>
    </w:p>
    <w:p w:rsidR="00651514" w:rsidRDefault="00651514" w:rsidP="00651514">
      <w:pPr>
        <w:ind w:left="360"/>
        <w:rPr>
          <w:rFonts w:cs="B Nazanin"/>
          <w:b/>
          <w:bCs/>
          <w:rtl/>
          <w:lang w:bidi="ar-AE"/>
        </w:rPr>
      </w:pPr>
    </w:p>
    <w:p w:rsidR="00651514" w:rsidRDefault="00651514" w:rsidP="00651514">
      <w:pPr>
        <w:ind w:left="360"/>
        <w:rPr>
          <w:rFonts w:cs="B Nazanin"/>
          <w:b/>
          <w:bCs/>
          <w:lang w:bidi="ar-AE"/>
        </w:rPr>
      </w:pPr>
    </w:p>
    <w:p w:rsidR="00651514" w:rsidRDefault="00651514" w:rsidP="00651514">
      <w:pPr>
        <w:ind w:left="360"/>
        <w:rPr>
          <w:rFonts w:cs="B Nazanin"/>
          <w:b/>
          <w:bCs/>
          <w:rtl/>
          <w:lang w:bidi="ar-AE"/>
        </w:rPr>
      </w:pPr>
    </w:p>
    <w:p w:rsidR="00651514" w:rsidRDefault="00651514" w:rsidP="00651514">
      <w:pPr>
        <w:ind w:left="360"/>
        <w:rPr>
          <w:rFonts w:cs="B Nazanin"/>
          <w:b/>
          <w:bCs/>
          <w:rtl/>
          <w:lang w:bidi="ar-AE"/>
        </w:rPr>
      </w:pPr>
    </w:p>
    <w:p w:rsidR="00651514" w:rsidRDefault="00651514" w:rsidP="00651514">
      <w:pPr>
        <w:ind w:left="360"/>
        <w:rPr>
          <w:rFonts w:cs="B Nazanin"/>
          <w:b/>
          <w:bCs/>
          <w:rtl/>
          <w:lang w:bidi="ar-AE"/>
        </w:rPr>
      </w:pPr>
    </w:p>
    <w:p w:rsidR="00651514" w:rsidRDefault="00651514" w:rsidP="00651514">
      <w:pPr>
        <w:ind w:left="360"/>
        <w:rPr>
          <w:rFonts w:cs="B Nazanin"/>
          <w:b/>
          <w:bCs/>
          <w:rtl/>
          <w:lang w:bidi="ar-AE"/>
        </w:rPr>
      </w:pPr>
    </w:p>
    <w:p w:rsidR="00651514" w:rsidRDefault="00651514" w:rsidP="00651514">
      <w:pPr>
        <w:ind w:left="360"/>
        <w:rPr>
          <w:rFonts w:cs="B Nazanin"/>
          <w:b/>
          <w:bCs/>
          <w:rtl/>
          <w:lang w:bidi="ar-AE"/>
        </w:rPr>
      </w:pPr>
    </w:p>
    <w:p w:rsidR="00651514" w:rsidRDefault="00651514" w:rsidP="00651514">
      <w:pPr>
        <w:ind w:left="360"/>
        <w:rPr>
          <w:rFonts w:cs="B Nazanin"/>
          <w:b/>
          <w:bCs/>
          <w:rtl/>
          <w:lang w:bidi="ar-AE"/>
        </w:rPr>
      </w:pPr>
    </w:p>
    <w:p w:rsidR="00651514" w:rsidRDefault="00651514" w:rsidP="00651514">
      <w:pPr>
        <w:ind w:left="360"/>
        <w:rPr>
          <w:rFonts w:cs="B Nazanin"/>
          <w:b/>
          <w:bCs/>
          <w:rtl/>
          <w:lang w:bidi="ar-AE"/>
        </w:rPr>
      </w:pPr>
    </w:p>
    <w:p w:rsidR="00651514" w:rsidRDefault="00651514" w:rsidP="00651514">
      <w:pPr>
        <w:ind w:left="360"/>
        <w:rPr>
          <w:rFonts w:cs="B Nazanin"/>
          <w:b/>
          <w:bCs/>
          <w:rtl/>
          <w:lang w:bidi="ar-AE"/>
        </w:rPr>
      </w:pPr>
    </w:p>
    <w:p w:rsidR="00651514" w:rsidRDefault="00651514" w:rsidP="00651514">
      <w:pPr>
        <w:ind w:left="360"/>
        <w:rPr>
          <w:rFonts w:cs="B Nazanin"/>
          <w:b/>
          <w:bCs/>
          <w:rtl/>
          <w:lang w:bidi="ar-AE"/>
        </w:rPr>
      </w:pPr>
    </w:p>
    <w:p w:rsidR="00651514" w:rsidRDefault="00651514" w:rsidP="00651514">
      <w:pPr>
        <w:ind w:left="360"/>
        <w:rPr>
          <w:rFonts w:cs="B Nazanin"/>
          <w:b/>
          <w:bCs/>
          <w:rtl/>
          <w:lang w:bidi="ar-AE"/>
        </w:rPr>
      </w:pPr>
    </w:p>
    <w:p w:rsidR="00651514" w:rsidRDefault="00651514" w:rsidP="00651514">
      <w:pPr>
        <w:ind w:left="360"/>
        <w:rPr>
          <w:rFonts w:cs="B Nazanin"/>
          <w:b/>
          <w:bCs/>
          <w:rtl/>
          <w:lang w:bidi="ar-AE"/>
        </w:rPr>
      </w:pPr>
    </w:p>
    <w:p w:rsidR="00651514" w:rsidRDefault="00651514" w:rsidP="00651514">
      <w:pPr>
        <w:ind w:left="360"/>
        <w:rPr>
          <w:rFonts w:cs="B Nazanin"/>
          <w:b/>
          <w:bCs/>
          <w:rtl/>
          <w:lang w:bidi="ar-AE"/>
        </w:rPr>
        <w:sectPr w:rsidR="00651514" w:rsidSect="0063535B">
          <w:pgSz w:w="11906" w:h="16838"/>
          <w:pgMar w:top="992" w:right="1133" w:bottom="851" w:left="851" w:header="709" w:footer="709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13270" w:type="dxa"/>
        <w:jc w:val="center"/>
        <w:tblInd w:w="-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4"/>
        <w:gridCol w:w="6750"/>
        <w:gridCol w:w="1134"/>
        <w:gridCol w:w="1418"/>
        <w:gridCol w:w="1701"/>
        <w:gridCol w:w="1190"/>
        <w:gridCol w:w="23"/>
      </w:tblGrid>
      <w:tr w:rsidR="00651514" w:rsidRPr="00F27408" w:rsidTr="00C93442">
        <w:trPr>
          <w:gridAfter w:val="1"/>
          <w:wAfter w:w="23" w:type="dxa"/>
          <w:jc w:val="center"/>
        </w:trPr>
        <w:tc>
          <w:tcPr>
            <w:tcW w:w="13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51514" w:rsidRDefault="00791475" w:rsidP="0080015E">
            <w:pPr>
              <w:numPr>
                <w:ilvl w:val="0"/>
                <w:numId w:val="4"/>
              </w:numPr>
              <w:tabs>
                <w:tab w:val="clear" w:pos="786"/>
                <w:tab w:val="num" w:pos="381"/>
              </w:tabs>
              <w:ind w:hanging="720"/>
              <w:jc w:val="both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 xml:space="preserve"> </w:t>
            </w:r>
            <w:r w:rsidR="00651514" w:rsidRPr="00A565CF">
              <w:rPr>
                <w:rFonts w:cs="B Nazanin" w:hint="cs"/>
                <w:b/>
                <w:bCs/>
                <w:rtl/>
              </w:rPr>
              <w:t>زمان مورد نياز انجام پروژه (ماه):</w:t>
            </w:r>
            <w:r w:rsidR="00651514" w:rsidRPr="00A565CF">
              <w:rPr>
                <w:rFonts w:cs="B Nazanin" w:hint="cs"/>
                <w:b/>
                <w:bCs/>
                <w:rtl/>
                <w:lang w:bidi="ar-AE"/>
              </w:rPr>
              <w:t xml:space="preserve"> </w:t>
            </w:r>
          </w:p>
          <w:p w:rsidR="00651514" w:rsidRDefault="0080015E" w:rsidP="00651514">
            <w:pPr>
              <w:ind w:left="-1"/>
              <w:rPr>
                <w:rFonts w:cs="B Nazanin"/>
                <w:b/>
                <w:bCs/>
                <w:rtl/>
                <w:lang w:bidi="ar-AE"/>
              </w:rPr>
            </w:pPr>
            <w:r>
              <w:rPr>
                <w:rFonts w:cs="B Nazanin" w:hint="cs"/>
                <w:b/>
                <w:bCs/>
                <w:rtl/>
                <w:lang w:bidi="ar-AE"/>
              </w:rPr>
              <w:t>28</w:t>
            </w:r>
            <w:r w:rsidR="00651514" w:rsidRPr="00A565CF">
              <w:rPr>
                <w:rFonts w:cs="B Nazanin" w:hint="cs"/>
                <w:b/>
                <w:bCs/>
                <w:rtl/>
                <w:lang w:bidi="ar-AE"/>
              </w:rPr>
              <w:t>-1- مراحل زماني اجراي پروژه</w:t>
            </w:r>
            <w:r w:rsidR="00651514">
              <w:rPr>
                <w:rFonts w:cs="B Nazanin" w:hint="cs"/>
                <w:b/>
                <w:bCs/>
                <w:rtl/>
                <w:lang w:bidi="ar-AE"/>
              </w:rPr>
              <w:t>:</w:t>
            </w:r>
          </w:p>
          <w:p w:rsidR="00651514" w:rsidRDefault="00A550CC" w:rsidP="000B4AAA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 xml:space="preserve">ستون </w:t>
            </w:r>
            <w:r w:rsidR="00651514"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زمان ارسال گزارش</w:t>
            </w:r>
            <w:r w:rsidR="00651514"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softHyphen/>
              <w:t>ها، نسبت به زمان شروع پروژه، در ستون زمان ارسال گزارش قيد و 10 درصد وزن هر فعاليت مرحله</w:t>
            </w:r>
            <w:r w:rsidR="00651514"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softHyphen/>
              <w:t>اي به آن اختصاص يابد.</w:t>
            </w:r>
          </w:p>
          <w:p w:rsidR="00651514" w:rsidRPr="004F6176" w:rsidRDefault="00A550CC" w:rsidP="006D51B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 xml:space="preserve">ستون منابع مورد نیاز، </w:t>
            </w:r>
            <w:r w:rsidR="00651514"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با توجه به جدول</w:t>
            </w:r>
            <w:r w:rsidR="00651514" w:rsidRPr="004F6176">
              <w:rPr>
                <w:rFonts w:cs="B Nazanin"/>
                <w:b/>
                <w:bCs/>
                <w:sz w:val="20"/>
                <w:szCs w:val="20"/>
                <w:rtl/>
                <w:lang w:bidi="ar-AE"/>
              </w:rPr>
              <w:softHyphen/>
            </w:r>
            <w:r w:rsidR="0080015E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 xml:space="preserve">هاي </w:t>
            </w:r>
            <w:r w:rsidR="006D51BE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21</w:t>
            </w:r>
            <w:r w:rsidR="00651514"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 xml:space="preserve">، </w:t>
            </w:r>
            <w:r w:rsidR="0080015E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24</w:t>
            </w:r>
            <w:r w:rsidR="00651514"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 xml:space="preserve"> تا </w:t>
            </w:r>
            <w:r w:rsidR="0080015E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27</w:t>
            </w:r>
            <w:r w:rsidR="00651514"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 xml:space="preserve"> تکمیل شود. </w:t>
            </w:r>
            <w:r w:rsidR="00651514" w:rsidRPr="004F6176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  <w:lang w:bidi="ar-AE"/>
              </w:rPr>
              <w:t>شماره جدول-ردیف-درصد</w:t>
            </w:r>
            <w:r w:rsidR="00651514"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 xml:space="preserve"> بطور مثال:  </w:t>
            </w:r>
            <w:r w:rsidR="006D51BE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21</w:t>
            </w:r>
            <w:r w:rsidR="00651514"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 xml:space="preserve">-2-100%    </w:t>
            </w:r>
            <w:r w:rsidR="0080015E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24</w:t>
            </w:r>
            <w:r w:rsidR="00651514"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-1-100%  و</w:t>
            </w:r>
            <w:r w:rsidR="0080015E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 xml:space="preserve"> 25</w:t>
            </w:r>
            <w:r w:rsidR="00651514" w:rsidRPr="004F6176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-2-20%</w:t>
            </w:r>
          </w:p>
        </w:tc>
      </w:tr>
      <w:tr w:rsidR="00C93442" w:rsidRPr="00F27408" w:rsidTr="00C93442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  <w:r w:rsidRPr="002D40D6">
              <w:rPr>
                <w:rFonts w:cs="B Nazanin" w:hint="cs"/>
                <w:b/>
                <w:bCs/>
                <w:rtl/>
                <w:lang w:bidi="ar-AE"/>
              </w:rPr>
              <w:t xml:space="preserve">کد </w:t>
            </w:r>
            <w:r w:rsidRPr="002D40D6">
              <w:rPr>
                <w:rFonts w:cs="B Nazanin"/>
                <w:b/>
                <w:bCs/>
                <w:iCs/>
                <w:spacing w:val="-8"/>
                <w:sz w:val="20"/>
                <w:szCs w:val="20"/>
              </w:rPr>
              <w:t>WBS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  <w:r w:rsidRPr="002D40D6">
              <w:rPr>
                <w:rFonts w:cs="B Nazanin" w:hint="cs"/>
                <w:b/>
                <w:bCs/>
                <w:rtl/>
                <w:lang w:bidi="ar-AE"/>
              </w:rPr>
              <w:t>عنوان عمليات در هر مرحله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93442" w:rsidRPr="004F6176" w:rsidRDefault="00C93442" w:rsidP="00A550CC">
            <w:pPr>
              <w:jc w:val="center"/>
              <w:rPr>
                <w:rFonts w:cs="B Nazanin"/>
                <w:b/>
                <w:bCs/>
                <w:vertAlign w:val="superscript"/>
                <w:lang w:bidi="ar-AE"/>
              </w:rPr>
            </w:pPr>
            <w:r w:rsidRPr="002D40D6">
              <w:rPr>
                <w:rFonts w:cs="B Nazanin" w:hint="cs"/>
                <w:b/>
                <w:bCs/>
                <w:rtl/>
                <w:lang w:bidi="ar-AE"/>
              </w:rPr>
              <w:t>زمان ارسال گزارش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  <w:r w:rsidRPr="002D40D6">
              <w:rPr>
                <w:rFonts w:cs="B Nazanin" w:hint="cs"/>
                <w:b/>
                <w:bCs/>
                <w:rtl/>
                <w:lang w:bidi="ar-AE"/>
              </w:rPr>
              <w:t>مدت اجراي هر مرحله (ماه)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93442" w:rsidRPr="004F6176" w:rsidRDefault="00C93442" w:rsidP="00A550CC">
            <w:pPr>
              <w:jc w:val="center"/>
              <w:rPr>
                <w:rFonts w:cs="B Nazanin"/>
                <w:b/>
                <w:bCs/>
                <w:vertAlign w:val="superscript"/>
                <w:lang w:bidi="ar-AE"/>
              </w:rPr>
            </w:pPr>
            <w:r w:rsidRPr="006856A6">
              <w:rPr>
                <w:rFonts w:cs="B Nazanin" w:hint="cs"/>
                <w:b/>
                <w:bCs/>
                <w:rtl/>
                <w:lang w:bidi="ar-AE"/>
              </w:rPr>
              <w:t>منابع مورد نیاز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93442" w:rsidRPr="00A565CF" w:rsidRDefault="00C93442" w:rsidP="000B4AAA">
            <w:pPr>
              <w:jc w:val="center"/>
              <w:rPr>
                <w:rFonts w:cs="B Nazanin"/>
                <w:b/>
                <w:bCs/>
                <w:rtl/>
                <w:lang w:bidi="ar-AE"/>
              </w:rPr>
            </w:pPr>
            <w:r w:rsidRPr="002D40D6">
              <w:rPr>
                <w:rFonts w:cs="B Nazanin" w:hint="cs"/>
                <w:b/>
                <w:bCs/>
                <w:rtl/>
                <w:lang w:bidi="ar-AE"/>
              </w:rPr>
              <w:t>درصد وزني</w:t>
            </w:r>
          </w:p>
        </w:tc>
      </w:tr>
      <w:tr w:rsidR="00C93442" w:rsidRPr="00F27408" w:rsidTr="00C93442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  <w:r w:rsidRPr="002D40D6">
              <w:rPr>
                <w:rFonts w:cs="B Nazanin" w:hint="cs"/>
                <w:b/>
                <w:bCs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</w:tr>
      <w:tr w:rsidR="00C93442" w:rsidRPr="00F27408" w:rsidTr="00C93442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1-1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ind w:left="11"/>
              <w:jc w:val="both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spacing w:line="276" w:lineRule="auto"/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C93442" w:rsidRPr="00F27408" w:rsidTr="00C93442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1-2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autoSpaceDE w:val="0"/>
              <w:autoSpaceDN w:val="0"/>
              <w:adjustRightInd w:val="0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spacing w:line="276" w:lineRule="auto"/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C93442" w:rsidRPr="00F27408" w:rsidTr="00C93442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1-3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autoSpaceDE w:val="0"/>
              <w:autoSpaceDN w:val="0"/>
              <w:adjustRightInd w:val="0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C93442" w:rsidRPr="00F27408" w:rsidTr="00C93442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  <w:r w:rsidRPr="002D40D6">
              <w:rPr>
                <w:rFonts w:cs="B Nazanin" w:hint="cs"/>
                <w:b/>
                <w:bCs/>
                <w:sz w:val="22"/>
                <w:szCs w:val="22"/>
                <w:rtl/>
                <w:lang w:bidi="ar-AE"/>
              </w:rPr>
              <w:t>2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</w:tr>
      <w:tr w:rsidR="00C93442" w:rsidRPr="00F27408" w:rsidTr="00C93442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2-1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autoSpaceDE w:val="0"/>
              <w:autoSpaceDN w:val="0"/>
              <w:adjustRightInd w:val="0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C93442" w:rsidRPr="00F27408" w:rsidTr="00C93442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2-2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autoSpaceDE w:val="0"/>
              <w:autoSpaceDN w:val="0"/>
              <w:adjustRightInd w:val="0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C93442" w:rsidRPr="00F27408" w:rsidTr="00C93442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  <w:r w:rsidRPr="002D40D6">
              <w:rPr>
                <w:rFonts w:cs="B Nazanin" w:hint="cs"/>
                <w:b/>
                <w:bCs/>
                <w:sz w:val="22"/>
                <w:szCs w:val="22"/>
                <w:rtl/>
                <w:lang w:bidi="ar-AE"/>
              </w:rPr>
              <w:t>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</w:p>
        </w:tc>
      </w:tr>
      <w:tr w:rsidR="00C93442" w:rsidRPr="00F27408" w:rsidTr="00C93442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3-1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autoSpaceDE w:val="0"/>
              <w:autoSpaceDN w:val="0"/>
              <w:adjustRightInd w:val="0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C93442" w:rsidRPr="00F27408" w:rsidTr="00C93442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3-2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autoSpaceDE w:val="0"/>
              <w:autoSpaceDN w:val="0"/>
              <w:adjustRightInd w:val="0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C93442" w:rsidRPr="00F27408" w:rsidTr="00C93442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3-3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rPr>
                <w:rFonts w:cs="B Nazanin"/>
                <w:lang w:bidi="ar-A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</w:tr>
      <w:tr w:rsidR="00C93442" w:rsidRPr="00F27408" w:rsidTr="00C93442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  <w:r w:rsidRPr="002D40D6">
              <w:rPr>
                <w:rFonts w:cs="B Nazanin" w:hint="cs"/>
                <w:rtl/>
                <w:lang w:bidi="ar-AE"/>
              </w:rPr>
              <w:t>3-4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autoSpaceDE w:val="0"/>
              <w:autoSpaceDN w:val="0"/>
              <w:adjustRightInd w:val="0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442" w:rsidRPr="002D40D6" w:rsidRDefault="00C93442" w:rsidP="000B4AAA">
            <w:pPr>
              <w:jc w:val="center"/>
              <w:rPr>
                <w:rFonts w:cs="B Nazanin"/>
                <w:lang w:bidi="ar-AE"/>
              </w:rPr>
            </w:pPr>
          </w:p>
        </w:tc>
      </w:tr>
    </w:tbl>
    <w:p w:rsidR="00983A45" w:rsidRPr="004E1E12" w:rsidRDefault="00983A45" w:rsidP="004E1E12">
      <w:pPr>
        <w:rPr>
          <w:rFonts w:cs="B Nazanin"/>
          <w:sz w:val="22"/>
          <w:szCs w:val="22"/>
          <w:rtl/>
          <w:lang w:bidi="ar-AE"/>
        </w:rPr>
        <w:sectPr w:rsidR="00983A45" w:rsidRPr="004E1E12" w:rsidSect="00651514">
          <w:pgSz w:w="16838" w:h="11906" w:orient="landscape"/>
          <w:pgMar w:top="851" w:right="992" w:bottom="1133" w:left="851" w:header="709" w:footer="709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0" w:type="auto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8"/>
        <w:gridCol w:w="700"/>
        <w:gridCol w:w="993"/>
        <w:gridCol w:w="1242"/>
        <w:gridCol w:w="247"/>
        <w:gridCol w:w="247"/>
        <w:gridCol w:w="247"/>
        <w:gridCol w:w="247"/>
        <w:gridCol w:w="271"/>
        <w:gridCol w:w="246"/>
        <w:gridCol w:w="284"/>
        <w:gridCol w:w="283"/>
        <w:gridCol w:w="283"/>
        <w:gridCol w:w="284"/>
        <w:gridCol w:w="283"/>
        <w:gridCol w:w="288"/>
        <w:gridCol w:w="279"/>
        <w:gridCol w:w="284"/>
        <w:gridCol w:w="283"/>
        <w:gridCol w:w="284"/>
        <w:gridCol w:w="283"/>
        <w:gridCol w:w="284"/>
        <w:gridCol w:w="253"/>
        <w:gridCol w:w="236"/>
        <w:gridCol w:w="281"/>
        <w:gridCol w:w="286"/>
        <w:gridCol w:w="236"/>
        <w:gridCol w:w="236"/>
        <w:gridCol w:w="24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03"/>
        <w:gridCol w:w="283"/>
        <w:gridCol w:w="284"/>
        <w:gridCol w:w="283"/>
        <w:gridCol w:w="290"/>
        <w:gridCol w:w="290"/>
        <w:gridCol w:w="274"/>
        <w:gridCol w:w="261"/>
      </w:tblGrid>
      <w:tr w:rsidR="00651514" w:rsidRPr="000E545B" w:rsidTr="000B4AAA">
        <w:trPr>
          <w:trHeight w:val="363"/>
          <w:jc w:val="center"/>
        </w:trPr>
        <w:tc>
          <w:tcPr>
            <w:tcW w:w="19465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514" w:rsidRPr="000E545B" w:rsidRDefault="0080015E" w:rsidP="00215799">
            <w:pPr>
              <w:contextualSpacing/>
              <w:jc w:val="both"/>
              <w:rPr>
                <w:rFonts w:eastAsia="Georgia"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rtl/>
                <w:lang w:bidi="ar-AE"/>
              </w:rPr>
              <w:lastRenderedPageBreak/>
              <w:t>28</w:t>
            </w:r>
            <w:r w:rsidR="00651514">
              <w:rPr>
                <w:rFonts w:cs="B Nazanin" w:hint="cs"/>
                <w:b/>
                <w:bCs/>
                <w:rtl/>
                <w:lang w:bidi="ar-AE"/>
              </w:rPr>
              <w:t>-2</w:t>
            </w:r>
            <w:r w:rsidR="00651514" w:rsidRPr="009B3699">
              <w:rPr>
                <w:rFonts w:cs="B Nazanin" w:hint="cs"/>
                <w:b/>
                <w:bCs/>
                <w:rtl/>
                <w:lang w:bidi="ar-AE"/>
              </w:rPr>
              <w:t>-</w:t>
            </w:r>
            <w:r w:rsidR="00651514" w:rsidRPr="008A292E">
              <w:rPr>
                <w:rFonts w:cs="B Nazanin" w:hint="cs"/>
                <w:b/>
                <w:bCs/>
                <w:rtl/>
                <w:lang w:bidi="ar-AE"/>
              </w:rPr>
              <w:t xml:space="preserve"> </w:t>
            </w:r>
            <w:r w:rsidR="00651514" w:rsidRPr="00DC209B">
              <w:rPr>
                <w:rFonts w:cs="B Nazanin" w:hint="cs"/>
                <w:b/>
                <w:bCs/>
                <w:rtl/>
              </w:rPr>
              <w:t>جدول زمان</w:t>
            </w:r>
            <w:r w:rsidR="00651514" w:rsidRPr="00DC209B">
              <w:rPr>
                <w:rFonts w:cs="B Nazanin"/>
                <w:b/>
                <w:bCs/>
                <w:rtl/>
              </w:rPr>
              <w:softHyphen/>
            </w:r>
            <w:r w:rsidR="00651514" w:rsidRPr="00DC209B">
              <w:rPr>
                <w:rFonts w:cs="B Nazanin" w:hint="cs"/>
                <w:b/>
                <w:bCs/>
                <w:rtl/>
              </w:rPr>
              <w:t xml:space="preserve">بندی اجراي </w:t>
            </w:r>
            <w:r w:rsidR="00651514" w:rsidRPr="007C3451">
              <w:rPr>
                <w:rFonts w:cs="B Nazanin" w:hint="cs"/>
                <w:b/>
                <w:bCs/>
                <w:rtl/>
              </w:rPr>
              <w:t>عمليات</w:t>
            </w:r>
            <w:r w:rsidR="00215799" w:rsidRPr="007C3451">
              <w:rPr>
                <w:rFonts w:cs="B Nazanin" w:hint="cs"/>
                <w:b/>
                <w:bCs/>
                <w:rtl/>
              </w:rPr>
              <w:t>:</w:t>
            </w:r>
            <w:r w:rsidR="00651514" w:rsidRPr="007C3451">
              <w:rPr>
                <w:rFonts w:cs="B Nazanin" w:hint="cs"/>
                <w:b/>
                <w:bCs/>
                <w:rtl/>
              </w:rPr>
              <w:t xml:space="preserve"> </w:t>
            </w:r>
            <w:r w:rsidR="00215799" w:rsidRPr="00215799">
              <w:rPr>
                <w:rFonts w:eastAsiaTheme="minorHAnsi" w:cs="B Nazanin" w:hint="cs"/>
                <w:b/>
                <w:bCs/>
                <w:i/>
                <w:iCs/>
                <w:u w:val="single"/>
                <w:rtl/>
                <w:lang w:bidi="fa-IR"/>
              </w:rPr>
              <w:t xml:space="preserve">(توجه: </w:t>
            </w:r>
            <w:r w:rsidR="00651514" w:rsidRPr="00215799">
              <w:rPr>
                <w:rFonts w:eastAsiaTheme="minorHAnsi" w:cs="B Nazanin" w:hint="cs"/>
                <w:b/>
                <w:bCs/>
                <w:i/>
                <w:iCs/>
                <w:u w:val="single"/>
                <w:rtl/>
                <w:lang w:bidi="fa-IR"/>
              </w:rPr>
              <w:t>این صفحه</w:t>
            </w:r>
            <w:r w:rsidR="00DB3E17" w:rsidRPr="00215799">
              <w:rPr>
                <w:rFonts w:eastAsiaTheme="minorHAnsi" w:cs="B Nazanin" w:hint="cs"/>
                <w:b/>
                <w:bCs/>
                <w:i/>
                <w:iCs/>
                <w:u w:val="single"/>
                <w:rtl/>
                <w:lang w:bidi="fa-IR"/>
              </w:rPr>
              <w:t xml:space="preserve"> در سایز</w:t>
            </w:r>
            <w:r w:rsidR="00651514" w:rsidRPr="00215799">
              <w:rPr>
                <w:rFonts w:eastAsiaTheme="minorHAnsi" w:cs="B Nazanin" w:hint="cs"/>
                <w:b/>
                <w:bCs/>
                <w:i/>
                <w:iCs/>
                <w:u w:val="single"/>
                <w:rtl/>
                <w:lang w:bidi="fa-IR"/>
              </w:rPr>
              <w:t xml:space="preserve"> </w:t>
            </w:r>
            <w:r w:rsidR="00651514" w:rsidRPr="00215799">
              <w:rPr>
                <w:rFonts w:eastAsiaTheme="minorHAnsi" w:cs="B Nazanin"/>
                <w:b/>
                <w:bCs/>
                <w:i/>
                <w:iCs/>
                <w:u w:val="single"/>
                <w:lang w:bidi="fa-IR"/>
              </w:rPr>
              <w:t>A3</w:t>
            </w:r>
            <w:r w:rsidR="00651514" w:rsidRPr="00215799">
              <w:rPr>
                <w:rFonts w:eastAsiaTheme="minorHAnsi" w:cs="B Nazanin" w:hint="cs"/>
                <w:b/>
                <w:bCs/>
                <w:i/>
                <w:iCs/>
                <w:u w:val="single"/>
                <w:rtl/>
                <w:lang w:bidi="fa-IR"/>
              </w:rPr>
              <w:t xml:space="preserve"> </w:t>
            </w:r>
            <w:r w:rsidR="00DB3E17" w:rsidRPr="00215799">
              <w:rPr>
                <w:rFonts w:eastAsiaTheme="minorHAnsi" w:cs="B Nazanin" w:hint="cs"/>
                <w:b/>
                <w:bCs/>
                <w:i/>
                <w:iCs/>
                <w:u w:val="single"/>
                <w:rtl/>
                <w:lang w:bidi="fa-IR"/>
              </w:rPr>
              <w:t>چاپ شود</w:t>
            </w:r>
            <w:r w:rsidR="009B087E">
              <w:rPr>
                <w:rFonts w:eastAsiaTheme="minorHAnsi" w:cs="B Nazanin" w:hint="cs"/>
                <w:b/>
                <w:bCs/>
                <w:i/>
                <w:iCs/>
                <w:u w:val="single"/>
                <w:rtl/>
                <w:lang w:bidi="fa-IR"/>
              </w:rPr>
              <w:t>.</w:t>
            </w:r>
            <w:r w:rsidR="00651514" w:rsidRPr="00215799">
              <w:rPr>
                <w:rFonts w:eastAsiaTheme="minorHAnsi" w:cs="B Nazanin" w:hint="cs"/>
                <w:b/>
                <w:bCs/>
                <w:i/>
                <w:iCs/>
                <w:u w:val="single"/>
                <w:rtl/>
                <w:lang w:bidi="fa-IR"/>
              </w:rPr>
              <w:t>)</w:t>
            </w:r>
          </w:p>
        </w:tc>
      </w:tr>
      <w:tr w:rsidR="001E2BFC" w:rsidRPr="000E545B" w:rsidTr="001E2BFC">
        <w:trPr>
          <w:jc w:val="center"/>
        </w:trPr>
        <w:tc>
          <w:tcPr>
            <w:tcW w:w="1058" w:type="dxa"/>
            <w:vMerge w:val="restart"/>
            <w:shd w:val="clear" w:color="auto" w:fill="CCFFCC"/>
            <w:vAlign w:val="center"/>
          </w:tcPr>
          <w:p w:rsidR="00651514" w:rsidRPr="002E3520" w:rsidRDefault="00651514" w:rsidP="000B4AAA">
            <w:pPr>
              <w:jc w:val="center"/>
              <w:rPr>
                <w:rFonts w:cs="B Nazanin"/>
                <w:lang w:bidi="ar-AE"/>
              </w:rPr>
            </w:pPr>
            <w:r w:rsidRPr="002E3520">
              <w:rPr>
                <w:rFonts w:cs="B Nazanin" w:hint="cs"/>
                <w:b/>
                <w:bCs/>
                <w:rtl/>
                <w:lang w:bidi="ar-AE"/>
              </w:rPr>
              <w:t>کد</w:t>
            </w:r>
            <w:r w:rsidRPr="002E3520">
              <w:rPr>
                <w:rFonts w:cs="B Nazanin" w:hint="cs"/>
                <w:rtl/>
                <w:lang w:bidi="ar-AE"/>
              </w:rPr>
              <w:t xml:space="preserve"> </w:t>
            </w:r>
            <w:r w:rsidRPr="002E3520">
              <w:rPr>
                <w:rFonts w:cs="B Nazanin"/>
                <w:b/>
                <w:bCs/>
                <w:iCs/>
                <w:spacing w:val="-8"/>
                <w:sz w:val="20"/>
                <w:szCs w:val="20"/>
              </w:rPr>
              <w:t>WBS</w:t>
            </w:r>
          </w:p>
        </w:tc>
        <w:tc>
          <w:tcPr>
            <w:tcW w:w="700" w:type="dxa"/>
            <w:vMerge w:val="restart"/>
            <w:shd w:val="clear" w:color="auto" w:fill="CCFFCC"/>
            <w:vAlign w:val="center"/>
          </w:tcPr>
          <w:p w:rsidR="00651514" w:rsidRPr="002E3520" w:rsidRDefault="00651514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  <w:r w:rsidRPr="002E3520">
              <w:rPr>
                <w:rFonts w:cs="B Nazanin" w:hint="cs"/>
                <w:b/>
                <w:bCs/>
                <w:rtl/>
                <w:lang w:bidi="ar-AE"/>
              </w:rPr>
              <w:t>مدت</w:t>
            </w:r>
          </w:p>
        </w:tc>
        <w:tc>
          <w:tcPr>
            <w:tcW w:w="993" w:type="dxa"/>
            <w:vMerge w:val="restart"/>
            <w:shd w:val="clear" w:color="auto" w:fill="CCFFCC"/>
            <w:vAlign w:val="center"/>
          </w:tcPr>
          <w:p w:rsidR="00651514" w:rsidRPr="002E3520" w:rsidRDefault="00651514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  <w:r w:rsidRPr="002E3520">
              <w:rPr>
                <w:rFonts w:cs="B Nazanin" w:hint="cs"/>
                <w:b/>
                <w:bCs/>
                <w:rtl/>
                <w:lang w:bidi="ar-AE"/>
              </w:rPr>
              <w:t>پيش</w:t>
            </w:r>
            <w:r w:rsidRPr="002E3520">
              <w:rPr>
                <w:rFonts w:cs="B Nazanin"/>
                <w:b/>
                <w:bCs/>
                <w:rtl/>
                <w:lang w:bidi="ar-AE"/>
              </w:rPr>
              <w:softHyphen/>
            </w:r>
            <w:r w:rsidRPr="002E3520">
              <w:rPr>
                <w:rFonts w:cs="B Nazanin" w:hint="cs"/>
                <w:b/>
                <w:bCs/>
                <w:rtl/>
                <w:lang w:bidi="ar-AE"/>
              </w:rPr>
              <w:t>نياز</w:t>
            </w:r>
          </w:p>
        </w:tc>
        <w:tc>
          <w:tcPr>
            <w:tcW w:w="1242" w:type="dxa"/>
            <w:vMerge w:val="restart"/>
            <w:shd w:val="clear" w:color="auto" w:fill="CCFFCC"/>
            <w:vAlign w:val="center"/>
          </w:tcPr>
          <w:p w:rsidR="00651514" w:rsidRPr="002E3520" w:rsidRDefault="00651514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  <w:r w:rsidRPr="002E3520">
              <w:rPr>
                <w:rFonts w:cs="B Nazanin" w:hint="cs"/>
                <w:b/>
                <w:bCs/>
                <w:rtl/>
                <w:lang w:bidi="ar-AE"/>
              </w:rPr>
              <w:t>درصد وزني</w:t>
            </w:r>
          </w:p>
        </w:tc>
        <w:tc>
          <w:tcPr>
            <w:tcW w:w="15472" w:type="dxa"/>
            <w:gridSpan w:val="56"/>
            <w:shd w:val="clear" w:color="auto" w:fill="CCFFCC"/>
          </w:tcPr>
          <w:p w:rsidR="00651514" w:rsidRPr="002E3520" w:rsidRDefault="00651514" w:rsidP="000B4AAA">
            <w:pPr>
              <w:jc w:val="center"/>
              <w:rPr>
                <w:rFonts w:cs="B Nazanin"/>
                <w:b/>
                <w:bCs/>
                <w:lang w:bidi="ar-AE"/>
              </w:rPr>
            </w:pPr>
            <w:r w:rsidRPr="002E3520">
              <w:rPr>
                <w:rFonts w:cs="B Nazanin" w:hint="cs"/>
                <w:b/>
                <w:bCs/>
                <w:rtl/>
                <w:lang w:bidi="ar-AE"/>
              </w:rPr>
              <w:t>شروع و پايان هر مرحله از عمليات بر حسب ماه/هفته (خانه هاي مربوط به هر مرحله را هاشور بزنيد)</w:t>
            </w:r>
          </w:p>
        </w:tc>
      </w:tr>
      <w:tr w:rsidR="00651514" w:rsidRPr="000E545B" w:rsidTr="001E2BFC">
        <w:trPr>
          <w:trHeight w:val="305"/>
          <w:jc w:val="center"/>
        </w:trPr>
        <w:tc>
          <w:tcPr>
            <w:tcW w:w="1058" w:type="dxa"/>
            <w:vMerge/>
            <w:shd w:val="clear" w:color="auto" w:fill="CCFFCC"/>
            <w:vAlign w:val="center"/>
          </w:tcPr>
          <w:p w:rsidR="00651514" w:rsidRPr="000E545B" w:rsidRDefault="00651514" w:rsidP="000B4AAA">
            <w:pPr>
              <w:contextualSpacing/>
              <w:jc w:val="center"/>
              <w:rPr>
                <w:rFonts w:eastAsia="Georgia" w:cs="B Nazanin"/>
                <w:rtl/>
              </w:rPr>
            </w:pPr>
          </w:p>
        </w:tc>
        <w:tc>
          <w:tcPr>
            <w:tcW w:w="700" w:type="dxa"/>
            <w:vMerge/>
            <w:shd w:val="clear" w:color="auto" w:fill="CCFFCC"/>
            <w:vAlign w:val="center"/>
          </w:tcPr>
          <w:p w:rsidR="00651514" w:rsidRPr="000E545B" w:rsidRDefault="00651514" w:rsidP="000B4AAA">
            <w:pPr>
              <w:contextualSpacing/>
              <w:jc w:val="center"/>
              <w:rPr>
                <w:rFonts w:eastAsia="Georgia" w:cs="B Nazanin"/>
              </w:rPr>
            </w:pPr>
          </w:p>
        </w:tc>
        <w:tc>
          <w:tcPr>
            <w:tcW w:w="993" w:type="dxa"/>
            <w:vMerge/>
            <w:shd w:val="clear" w:color="auto" w:fill="CCFFCC"/>
            <w:vAlign w:val="center"/>
          </w:tcPr>
          <w:p w:rsidR="00651514" w:rsidRPr="000E545B" w:rsidRDefault="00651514" w:rsidP="000B4AAA">
            <w:pPr>
              <w:contextualSpacing/>
              <w:jc w:val="center"/>
              <w:rPr>
                <w:rFonts w:eastAsia="Georgia" w:cs="B Nazanin"/>
              </w:rPr>
            </w:pPr>
          </w:p>
        </w:tc>
        <w:tc>
          <w:tcPr>
            <w:tcW w:w="1242" w:type="dxa"/>
            <w:vMerge/>
            <w:shd w:val="clear" w:color="auto" w:fill="CCFFCC"/>
            <w:vAlign w:val="center"/>
          </w:tcPr>
          <w:p w:rsidR="00651514" w:rsidRPr="000E545B" w:rsidRDefault="00651514" w:rsidP="000B4AAA">
            <w:pPr>
              <w:contextualSpacing/>
              <w:jc w:val="center"/>
              <w:rPr>
                <w:rFonts w:eastAsia="Georgia" w:cs="B Nazanin"/>
              </w:rPr>
            </w:pPr>
          </w:p>
        </w:tc>
        <w:tc>
          <w:tcPr>
            <w:tcW w:w="988" w:type="dxa"/>
            <w:gridSpan w:val="4"/>
            <w:shd w:val="clear" w:color="auto" w:fill="CCFFCC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rtl/>
              </w:rPr>
            </w:pPr>
            <w:r w:rsidRPr="002E3520">
              <w:rPr>
                <w:rFonts w:eastAsia="Georgia" w:cs="B Nazanin" w:hint="cs"/>
                <w:b/>
                <w:bCs/>
                <w:rtl/>
              </w:rPr>
              <w:t>1</w:t>
            </w:r>
          </w:p>
        </w:tc>
        <w:tc>
          <w:tcPr>
            <w:tcW w:w="1084" w:type="dxa"/>
            <w:gridSpan w:val="4"/>
            <w:shd w:val="clear" w:color="auto" w:fill="CCFFCC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rtl/>
              </w:rPr>
            </w:pPr>
            <w:r w:rsidRPr="002E3520">
              <w:rPr>
                <w:rFonts w:eastAsia="Georgia" w:cs="B Nazanin" w:hint="cs"/>
                <w:b/>
                <w:bCs/>
                <w:rtl/>
              </w:rPr>
              <w:t>2</w:t>
            </w:r>
          </w:p>
        </w:tc>
        <w:tc>
          <w:tcPr>
            <w:tcW w:w="1138" w:type="dxa"/>
            <w:gridSpan w:val="4"/>
            <w:shd w:val="clear" w:color="auto" w:fill="CCFFCC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rtl/>
              </w:rPr>
            </w:pPr>
            <w:r w:rsidRPr="002E3520">
              <w:rPr>
                <w:rFonts w:eastAsia="Georgia" w:cs="B Nazanin" w:hint="cs"/>
                <w:b/>
                <w:bCs/>
                <w:rtl/>
              </w:rPr>
              <w:t>3</w:t>
            </w:r>
          </w:p>
        </w:tc>
        <w:tc>
          <w:tcPr>
            <w:tcW w:w="1130" w:type="dxa"/>
            <w:gridSpan w:val="4"/>
            <w:shd w:val="clear" w:color="auto" w:fill="CCFFCC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rtl/>
              </w:rPr>
            </w:pPr>
            <w:r w:rsidRPr="002E3520">
              <w:rPr>
                <w:rFonts w:eastAsia="Georgia" w:cs="B Nazanin" w:hint="cs"/>
                <w:b/>
                <w:bCs/>
                <w:rtl/>
              </w:rPr>
              <w:t>4</w:t>
            </w:r>
          </w:p>
        </w:tc>
        <w:tc>
          <w:tcPr>
            <w:tcW w:w="1056" w:type="dxa"/>
            <w:gridSpan w:val="4"/>
            <w:shd w:val="clear" w:color="auto" w:fill="CCFFCC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rtl/>
              </w:rPr>
            </w:pPr>
            <w:r w:rsidRPr="002E3520">
              <w:rPr>
                <w:rFonts w:eastAsia="Georgia" w:cs="B Nazanin" w:hint="cs"/>
                <w:b/>
                <w:bCs/>
                <w:rtl/>
              </w:rPr>
              <w:t>5</w:t>
            </w:r>
          </w:p>
        </w:tc>
        <w:tc>
          <w:tcPr>
            <w:tcW w:w="1039" w:type="dxa"/>
            <w:gridSpan w:val="4"/>
            <w:shd w:val="clear" w:color="auto" w:fill="CCFFCC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rtl/>
              </w:rPr>
            </w:pPr>
            <w:r w:rsidRPr="002E3520">
              <w:rPr>
                <w:rFonts w:eastAsia="Georgia" w:cs="B Nazanin" w:hint="cs"/>
                <w:b/>
                <w:bCs/>
                <w:rtl/>
              </w:rPr>
              <w:t>6</w:t>
            </w:r>
          </w:p>
        </w:tc>
        <w:tc>
          <w:tcPr>
            <w:tcW w:w="1099" w:type="dxa"/>
            <w:gridSpan w:val="4"/>
            <w:shd w:val="clear" w:color="auto" w:fill="CCFFCC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rtl/>
              </w:rPr>
            </w:pPr>
            <w:r w:rsidRPr="002E3520">
              <w:rPr>
                <w:rFonts w:eastAsia="Georgia" w:cs="B Nazanin" w:hint="cs"/>
                <w:b/>
                <w:bCs/>
                <w:rtl/>
              </w:rPr>
              <w:t>7</w:t>
            </w:r>
          </w:p>
        </w:tc>
        <w:tc>
          <w:tcPr>
            <w:tcW w:w="1134" w:type="dxa"/>
            <w:gridSpan w:val="4"/>
            <w:shd w:val="clear" w:color="auto" w:fill="CCFFCC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rtl/>
              </w:rPr>
            </w:pPr>
            <w:r w:rsidRPr="002E3520">
              <w:rPr>
                <w:rFonts w:eastAsia="Georgia" w:cs="B Nazanin" w:hint="cs"/>
                <w:b/>
                <w:bCs/>
                <w:rtl/>
              </w:rPr>
              <w:t>8</w:t>
            </w:r>
          </w:p>
        </w:tc>
        <w:tc>
          <w:tcPr>
            <w:tcW w:w="1134" w:type="dxa"/>
            <w:gridSpan w:val="4"/>
            <w:shd w:val="clear" w:color="auto" w:fill="CCFFCC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rtl/>
              </w:rPr>
            </w:pPr>
            <w:r w:rsidRPr="002E3520">
              <w:rPr>
                <w:rFonts w:eastAsia="Georgia" w:cs="B Nazanin" w:hint="cs"/>
                <w:b/>
                <w:bCs/>
                <w:rtl/>
              </w:rPr>
              <w:t>9</w:t>
            </w:r>
          </w:p>
        </w:tc>
        <w:tc>
          <w:tcPr>
            <w:tcW w:w="1134" w:type="dxa"/>
            <w:gridSpan w:val="4"/>
            <w:shd w:val="clear" w:color="auto" w:fill="CCFFCC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rtl/>
              </w:rPr>
            </w:pPr>
            <w:r w:rsidRPr="002E3520">
              <w:rPr>
                <w:rFonts w:eastAsia="Georgia" w:cs="B Nazanin" w:hint="cs"/>
                <w:b/>
                <w:bCs/>
                <w:rtl/>
              </w:rPr>
              <w:t>10</w:t>
            </w:r>
          </w:p>
        </w:tc>
        <w:tc>
          <w:tcPr>
            <w:tcW w:w="1134" w:type="dxa"/>
            <w:gridSpan w:val="4"/>
            <w:shd w:val="clear" w:color="auto" w:fill="CCFFCC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rtl/>
              </w:rPr>
            </w:pPr>
            <w:r w:rsidRPr="002E3520">
              <w:rPr>
                <w:rFonts w:eastAsia="Georgia" w:cs="B Nazanin" w:hint="cs"/>
                <w:b/>
                <w:bCs/>
                <w:rtl/>
              </w:rPr>
              <w:t>11</w:t>
            </w:r>
          </w:p>
        </w:tc>
        <w:tc>
          <w:tcPr>
            <w:tcW w:w="1134" w:type="dxa"/>
            <w:gridSpan w:val="4"/>
            <w:shd w:val="clear" w:color="auto" w:fill="CCFFCC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rtl/>
              </w:rPr>
            </w:pPr>
            <w:r w:rsidRPr="002E3520">
              <w:rPr>
                <w:rFonts w:eastAsia="Georgia" w:cs="B Nazanin" w:hint="cs"/>
                <w:b/>
                <w:bCs/>
                <w:rtl/>
              </w:rPr>
              <w:t>12</w:t>
            </w:r>
          </w:p>
        </w:tc>
        <w:tc>
          <w:tcPr>
            <w:tcW w:w="1153" w:type="dxa"/>
            <w:gridSpan w:val="4"/>
            <w:shd w:val="clear" w:color="auto" w:fill="CCFFCC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rtl/>
              </w:rPr>
            </w:pPr>
            <w:r w:rsidRPr="002E3520">
              <w:rPr>
                <w:rFonts w:eastAsia="Georgia" w:cs="B Nazanin" w:hint="cs"/>
                <w:b/>
                <w:bCs/>
                <w:rtl/>
              </w:rPr>
              <w:t>13</w:t>
            </w:r>
          </w:p>
        </w:tc>
        <w:tc>
          <w:tcPr>
            <w:tcW w:w="1115" w:type="dxa"/>
            <w:gridSpan w:val="4"/>
            <w:shd w:val="clear" w:color="auto" w:fill="CCFFCC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rtl/>
              </w:rPr>
            </w:pPr>
            <w:r w:rsidRPr="002E3520">
              <w:rPr>
                <w:rFonts w:eastAsia="Georgia" w:cs="B Nazanin" w:hint="cs"/>
                <w:b/>
                <w:bCs/>
                <w:rtl/>
              </w:rPr>
              <w:t>14</w:t>
            </w:r>
          </w:p>
        </w:tc>
      </w:tr>
      <w:tr w:rsidR="00651514" w:rsidRPr="000E545B" w:rsidTr="000B4AAA">
        <w:trPr>
          <w:jc w:val="center"/>
        </w:trPr>
        <w:tc>
          <w:tcPr>
            <w:tcW w:w="1058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  <w:r w:rsidRPr="00DC209B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1</w:t>
            </w:r>
          </w:p>
        </w:tc>
        <w:tc>
          <w:tcPr>
            <w:tcW w:w="700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993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242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4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61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51514" w:rsidRPr="000E545B" w:rsidTr="000B4AAA">
        <w:trPr>
          <w:jc w:val="center"/>
        </w:trPr>
        <w:tc>
          <w:tcPr>
            <w:tcW w:w="1058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  <w:r w:rsidRPr="00DC209B">
              <w:rPr>
                <w:rFonts w:cs="B Nazanin" w:hint="cs"/>
                <w:sz w:val="20"/>
                <w:szCs w:val="20"/>
                <w:rtl/>
                <w:lang w:bidi="ar-AE"/>
              </w:rPr>
              <w:t>1-1</w:t>
            </w:r>
          </w:p>
        </w:tc>
        <w:tc>
          <w:tcPr>
            <w:tcW w:w="700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993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1242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4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61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51514" w:rsidRPr="000E545B" w:rsidTr="000B4AAA">
        <w:trPr>
          <w:jc w:val="center"/>
        </w:trPr>
        <w:tc>
          <w:tcPr>
            <w:tcW w:w="1058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  <w:r w:rsidRPr="00DC209B">
              <w:rPr>
                <w:rFonts w:cs="B Nazanin" w:hint="cs"/>
                <w:sz w:val="20"/>
                <w:szCs w:val="20"/>
                <w:rtl/>
                <w:lang w:bidi="ar-AE"/>
              </w:rPr>
              <w:t>1-2</w:t>
            </w:r>
          </w:p>
        </w:tc>
        <w:tc>
          <w:tcPr>
            <w:tcW w:w="700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993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1242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4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61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51514" w:rsidRPr="000E545B" w:rsidTr="000B4AAA">
        <w:trPr>
          <w:jc w:val="center"/>
        </w:trPr>
        <w:tc>
          <w:tcPr>
            <w:tcW w:w="1058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  <w:r w:rsidRPr="00DC209B">
              <w:rPr>
                <w:rFonts w:cs="B Nazanin" w:hint="cs"/>
                <w:sz w:val="20"/>
                <w:szCs w:val="20"/>
                <w:rtl/>
                <w:lang w:bidi="ar-AE"/>
              </w:rPr>
              <w:t>1-3</w:t>
            </w:r>
          </w:p>
        </w:tc>
        <w:tc>
          <w:tcPr>
            <w:tcW w:w="700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993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1242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4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61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51514" w:rsidRPr="000E545B" w:rsidTr="000B4AAA">
        <w:trPr>
          <w:jc w:val="center"/>
        </w:trPr>
        <w:tc>
          <w:tcPr>
            <w:tcW w:w="1058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  <w:r w:rsidRPr="00DC209B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</w:p>
        </w:tc>
        <w:tc>
          <w:tcPr>
            <w:tcW w:w="700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993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242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4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61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51514" w:rsidRPr="000E545B" w:rsidTr="000B4AAA">
        <w:trPr>
          <w:jc w:val="center"/>
        </w:trPr>
        <w:tc>
          <w:tcPr>
            <w:tcW w:w="1058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  <w:r w:rsidRPr="00DC209B">
              <w:rPr>
                <w:rFonts w:cs="B Nazanin" w:hint="cs"/>
                <w:sz w:val="20"/>
                <w:szCs w:val="20"/>
                <w:rtl/>
                <w:lang w:bidi="ar-AE"/>
              </w:rPr>
              <w:t>2-1</w:t>
            </w:r>
          </w:p>
        </w:tc>
        <w:tc>
          <w:tcPr>
            <w:tcW w:w="700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993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1242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4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61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51514" w:rsidRPr="000E545B" w:rsidTr="000B4AAA">
        <w:trPr>
          <w:jc w:val="center"/>
        </w:trPr>
        <w:tc>
          <w:tcPr>
            <w:tcW w:w="1058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  <w:r w:rsidRPr="00DC209B">
              <w:rPr>
                <w:rFonts w:cs="B Nazanin" w:hint="cs"/>
                <w:sz w:val="20"/>
                <w:szCs w:val="20"/>
                <w:rtl/>
                <w:lang w:bidi="ar-AE"/>
              </w:rPr>
              <w:t>2-2</w:t>
            </w:r>
          </w:p>
        </w:tc>
        <w:tc>
          <w:tcPr>
            <w:tcW w:w="700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993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1242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4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61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51514" w:rsidRPr="000E545B" w:rsidTr="000B4AAA">
        <w:trPr>
          <w:jc w:val="center"/>
        </w:trPr>
        <w:tc>
          <w:tcPr>
            <w:tcW w:w="1058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  <w:r w:rsidRPr="00DC209B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3</w:t>
            </w:r>
          </w:p>
        </w:tc>
        <w:tc>
          <w:tcPr>
            <w:tcW w:w="700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993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242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4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61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51514" w:rsidRPr="000E545B" w:rsidTr="000B4AAA">
        <w:trPr>
          <w:jc w:val="center"/>
        </w:trPr>
        <w:tc>
          <w:tcPr>
            <w:tcW w:w="1058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  <w:r w:rsidRPr="00DC209B">
              <w:rPr>
                <w:rFonts w:cs="B Nazanin" w:hint="cs"/>
                <w:sz w:val="20"/>
                <w:szCs w:val="20"/>
                <w:rtl/>
                <w:lang w:bidi="ar-AE"/>
              </w:rPr>
              <w:t>3-1</w:t>
            </w:r>
          </w:p>
        </w:tc>
        <w:tc>
          <w:tcPr>
            <w:tcW w:w="700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993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1242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4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61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51514" w:rsidRPr="000E545B" w:rsidTr="000B4AAA">
        <w:trPr>
          <w:jc w:val="center"/>
        </w:trPr>
        <w:tc>
          <w:tcPr>
            <w:tcW w:w="1058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  <w:r w:rsidRPr="00DC209B">
              <w:rPr>
                <w:rFonts w:cs="B Nazanin" w:hint="cs"/>
                <w:sz w:val="20"/>
                <w:szCs w:val="20"/>
                <w:rtl/>
                <w:lang w:bidi="ar-AE"/>
              </w:rPr>
              <w:t>3-2</w:t>
            </w:r>
          </w:p>
        </w:tc>
        <w:tc>
          <w:tcPr>
            <w:tcW w:w="700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993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1242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4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61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51514" w:rsidRPr="000E545B" w:rsidTr="000B4AAA">
        <w:trPr>
          <w:jc w:val="center"/>
        </w:trPr>
        <w:tc>
          <w:tcPr>
            <w:tcW w:w="1058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  <w:r w:rsidRPr="00DC209B">
              <w:rPr>
                <w:rFonts w:cs="B Nazanin" w:hint="cs"/>
                <w:sz w:val="20"/>
                <w:szCs w:val="20"/>
                <w:rtl/>
                <w:lang w:bidi="ar-AE"/>
              </w:rPr>
              <w:t>3-3</w:t>
            </w:r>
          </w:p>
        </w:tc>
        <w:tc>
          <w:tcPr>
            <w:tcW w:w="700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993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1242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4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61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51514" w:rsidRPr="000E545B" w:rsidTr="000B4AAA">
        <w:trPr>
          <w:jc w:val="center"/>
        </w:trPr>
        <w:tc>
          <w:tcPr>
            <w:tcW w:w="1058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  <w:r w:rsidRPr="00DC209B">
              <w:rPr>
                <w:rFonts w:cs="B Nazanin" w:hint="cs"/>
                <w:sz w:val="20"/>
                <w:szCs w:val="20"/>
                <w:rtl/>
                <w:lang w:bidi="ar-AE"/>
              </w:rPr>
              <w:t>3-4</w:t>
            </w:r>
          </w:p>
        </w:tc>
        <w:tc>
          <w:tcPr>
            <w:tcW w:w="700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993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1242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4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61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51514" w:rsidRPr="000E545B" w:rsidTr="000B4AAA">
        <w:trPr>
          <w:jc w:val="center"/>
        </w:trPr>
        <w:tc>
          <w:tcPr>
            <w:tcW w:w="1058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  <w:r w:rsidRPr="00DC209B">
              <w:rPr>
                <w:rFonts w:cs="B Nazanin" w:hint="cs"/>
                <w:b/>
                <w:bCs/>
                <w:sz w:val="20"/>
                <w:szCs w:val="20"/>
                <w:rtl/>
                <w:lang w:bidi="ar-AE"/>
              </w:rPr>
              <w:t>4</w:t>
            </w:r>
          </w:p>
        </w:tc>
        <w:tc>
          <w:tcPr>
            <w:tcW w:w="700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993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242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4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61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51514" w:rsidRPr="000E545B" w:rsidTr="000B4AAA">
        <w:trPr>
          <w:jc w:val="center"/>
        </w:trPr>
        <w:tc>
          <w:tcPr>
            <w:tcW w:w="1058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  <w:r w:rsidRPr="00DC209B">
              <w:rPr>
                <w:rFonts w:cs="B Nazanin" w:hint="cs"/>
                <w:sz w:val="20"/>
                <w:szCs w:val="20"/>
                <w:rtl/>
                <w:lang w:bidi="ar-AE"/>
              </w:rPr>
              <w:t>4-1</w:t>
            </w:r>
          </w:p>
        </w:tc>
        <w:tc>
          <w:tcPr>
            <w:tcW w:w="700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993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1242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4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61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51514" w:rsidRPr="000E545B" w:rsidTr="000B4AAA">
        <w:trPr>
          <w:jc w:val="center"/>
        </w:trPr>
        <w:tc>
          <w:tcPr>
            <w:tcW w:w="1058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  <w:r w:rsidRPr="00DC209B">
              <w:rPr>
                <w:rFonts w:cs="B Nazanin" w:hint="cs"/>
                <w:sz w:val="20"/>
                <w:szCs w:val="20"/>
                <w:rtl/>
                <w:lang w:bidi="ar-AE"/>
              </w:rPr>
              <w:t>4-2</w:t>
            </w:r>
          </w:p>
        </w:tc>
        <w:tc>
          <w:tcPr>
            <w:tcW w:w="700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993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1242" w:type="dxa"/>
            <w:vAlign w:val="center"/>
          </w:tcPr>
          <w:p w:rsidR="00651514" w:rsidRPr="00DC209B" w:rsidRDefault="00651514" w:rsidP="000B4AAA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ar-AE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90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4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61" w:type="dxa"/>
          </w:tcPr>
          <w:p w:rsidR="00651514" w:rsidRPr="002E3520" w:rsidRDefault="00651514" w:rsidP="000B4AAA">
            <w:pPr>
              <w:contextualSpacing/>
              <w:jc w:val="center"/>
              <w:rPr>
                <w:rFonts w:eastAsia="Georgi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</w:tbl>
    <w:p w:rsidR="00DA5945" w:rsidRDefault="00DA5945"/>
    <w:p w:rsidR="00C23A84" w:rsidRDefault="00C23A84" w:rsidP="00BB45EB">
      <w:pPr>
        <w:ind w:left="180"/>
        <w:rPr>
          <w:rFonts w:cs="B Nazanin"/>
          <w:b/>
          <w:bCs/>
          <w:sz w:val="28"/>
          <w:szCs w:val="28"/>
          <w:lang w:bidi="fa-IR"/>
        </w:rPr>
      </w:pPr>
    </w:p>
    <w:p w:rsidR="004D36D4" w:rsidRDefault="004D36D4" w:rsidP="00BB45EB">
      <w:pPr>
        <w:ind w:left="180"/>
        <w:rPr>
          <w:rFonts w:cs="B Nazanin"/>
          <w:b/>
          <w:bCs/>
          <w:sz w:val="28"/>
          <w:szCs w:val="28"/>
          <w:lang w:bidi="fa-IR"/>
        </w:rPr>
      </w:pPr>
    </w:p>
    <w:p w:rsidR="004D36D4" w:rsidRDefault="004D36D4" w:rsidP="00BB45EB">
      <w:pPr>
        <w:ind w:left="180"/>
        <w:rPr>
          <w:rFonts w:cs="B Nazanin"/>
          <w:b/>
          <w:bCs/>
          <w:sz w:val="28"/>
          <w:szCs w:val="28"/>
          <w:rtl/>
          <w:lang w:bidi="fa-IR"/>
        </w:rPr>
        <w:sectPr w:rsidR="004D36D4" w:rsidSect="00A645E0">
          <w:pgSz w:w="23814" w:h="16839" w:orient="landscape" w:code="8"/>
          <w:pgMar w:top="851" w:right="992" w:bottom="851" w:left="851" w:header="709" w:footer="709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08"/>
          <w:bidi/>
          <w:rtlGutter/>
          <w:docGrid w:linePitch="360"/>
        </w:sectPr>
      </w:pPr>
    </w:p>
    <w:p w:rsidR="004D36D4" w:rsidRPr="004D36D4" w:rsidRDefault="00791475" w:rsidP="00B800CA">
      <w:pPr>
        <w:numPr>
          <w:ilvl w:val="0"/>
          <w:numId w:val="4"/>
        </w:numPr>
        <w:tabs>
          <w:tab w:val="clear" w:pos="786"/>
          <w:tab w:val="num" w:pos="365"/>
          <w:tab w:val="num" w:pos="423"/>
        </w:tabs>
        <w:ind w:hanging="720"/>
        <w:jc w:val="both"/>
        <w:rPr>
          <w:rFonts w:cs="B Nazanin"/>
          <w:b/>
          <w:bCs/>
          <w:sz w:val="28"/>
          <w:szCs w:val="28"/>
          <w:lang w:bidi="fa-IR"/>
        </w:rPr>
      </w:pPr>
      <w:bookmarkStart w:id="15" w:name="OLE_LINK60"/>
      <w:bookmarkStart w:id="16" w:name="OLE_LINK61"/>
      <w:r>
        <w:rPr>
          <w:rFonts w:cs="B Nazanin" w:hint="cs"/>
          <w:b/>
          <w:bCs/>
          <w:rtl/>
        </w:rPr>
        <w:lastRenderedPageBreak/>
        <w:t xml:space="preserve"> </w:t>
      </w:r>
      <w:r w:rsidR="004D36D4" w:rsidRPr="004D36D4">
        <w:rPr>
          <w:rFonts w:cs="B Nazanin" w:hint="cs"/>
          <w:b/>
          <w:bCs/>
          <w:rtl/>
        </w:rPr>
        <w:t>زمان شروع اجرا</w:t>
      </w:r>
      <w:r w:rsidR="00A43A98">
        <w:rPr>
          <w:rFonts w:cs="B Nazanin" w:hint="cs"/>
          <w:b/>
          <w:bCs/>
          <w:rtl/>
        </w:rPr>
        <w:t xml:space="preserve"> :</w:t>
      </w:r>
    </w:p>
    <w:tbl>
      <w:tblPr>
        <w:bidiVisual/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9"/>
        <w:gridCol w:w="1951"/>
      </w:tblGrid>
      <w:tr w:rsidR="004D36D4" w:rsidRPr="00594CAE" w:rsidTr="00594CAE">
        <w:tc>
          <w:tcPr>
            <w:tcW w:w="8289" w:type="dxa"/>
            <w:vAlign w:val="center"/>
          </w:tcPr>
          <w:p w:rsidR="004D36D4" w:rsidRPr="00594CAE" w:rsidRDefault="00A43A98" w:rsidP="00F3479F">
            <w:pPr>
              <w:rPr>
                <w:rFonts w:cs="B Nazanin"/>
                <w:rtl/>
                <w:lang w:bidi="fa-IR"/>
              </w:rPr>
            </w:pPr>
            <w:r w:rsidRPr="00594CAE">
              <w:rPr>
                <w:rFonts w:cs="B Nazanin" w:hint="cs"/>
                <w:rtl/>
                <w:lang w:bidi="fa-IR"/>
              </w:rPr>
              <w:t>تاریخ مورد نظر برای شروع اجراء قرارداد (</w:t>
            </w:r>
            <w:r w:rsidRPr="00594CAE">
              <w:rPr>
                <w:rFonts w:cs="B Nazanin" w:hint="cs"/>
                <w:u w:val="single"/>
                <w:rtl/>
                <w:lang w:bidi="fa-IR"/>
              </w:rPr>
              <w:t>در صورت تصویب پیشنهاد پروژه و عقد قرارداد</w:t>
            </w:r>
            <w:r w:rsidRPr="00594CAE">
              <w:rPr>
                <w:rFonts w:cs="B Nazanin" w:hint="cs"/>
                <w:rtl/>
                <w:lang w:bidi="fa-IR"/>
              </w:rPr>
              <w:t xml:space="preserve">) بر اساس روز/ماه/سال در ستون مقابل </w:t>
            </w:r>
            <w:r w:rsidR="00F3479F" w:rsidRPr="00594CAE">
              <w:rPr>
                <w:rFonts w:cs="B Nazanin" w:hint="cs"/>
                <w:rtl/>
                <w:lang w:bidi="fa-IR"/>
              </w:rPr>
              <w:t>قید</w:t>
            </w:r>
            <w:r w:rsidRPr="00594CAE">
              <w:rPr>
                <w:rFonts w:cs="B Nazanin" w:hint="cs"/>
                <w:rtl/>
                <w:lang w:bidi="fa-IR"/>
              </w:rPr>
              <w:t xml:space="preserve"> شود.</w:t>
            </w:r>
          </w:p>
        </w:tc>
        <w:tc>
          <w:tcPr>
            <w:tcW w:w="1951" w:type="dxa"/>
            <w:vAlign w:val="center"/>
          </w:tcPr>
          <w:p w:rsidR="004D36D4" w:rsidRPr="00594CAE" w:rsidRDefault="004D36D4" w:rsidP="00594C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D36D4" w:rsidRDefault="004D36D4" w:rsidP="00BB45EB">
      <w:pPr>
        <w:ind w:left="180"/>
        <w:rPr>
          <w:rFonts w:cs="B Nazanin"/>
          <w:b/>
          <w:bCs/>
          <w:sz w:val="28"/>
          <w:szCs w:val="28"/>
          <w:lang w:bidi="fa-IR"/>
        </w:rPr>
      </w:pPr>
    </w:p>
    <w:bookmarkEnd w:id="15"/>
    <w:bookmarkEnd w:id="16"/>
    <w:p w:rsidR="003E7168" w:rsidRPr="00A565CF" w:rsidRDefault="004816FC" w:rsidP="00B800CA">
      <w:pPr>
        <w:numPr>
          <w:ilvl w:val="0"/>
          <w:numId w:val="4"/>
        </w:numPr>
        <w:tabs>
          <w:tab w:val="clear" w:pos="786"/>
          <w:tab w:val="num" w:pos="365"/>
          <w:tab w:val="num" w:pos="423"/>
        </w:tabs>
        <w:ind w:hanging="7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rtl/>
        </w:rPr>
        <w:t xml:space="preserve"> </w:t>
      </w:r>
      <w:r w:rsidR="00E31BBB" w:rsidRPr="00A565CF">
        <w:rPr>
          <w:rFonts w:cs="B Nazanin" w:hint="cs"/>
          <w:b/>
          <w:bCs/>
          <w:rtl/>
        </w:rPr>
        <w:t>نتايج</w:t>
      </w:r>
      <w:r w:rsidR="00E31BBB" w:rsidRPr="00A565CF">
        <w:rPr>
          <w:rFonts w:cs="B Nazanin" w:hint="cs"/>
          <w:b/>
          <w:bCs/>
          <w:rtl/>
          <w:lang w:bidi="fa-IR"/>
        </w:rPr>
        <w:t xml:space="preserve"> اين پژوهش</w:t>
      </w:r>
      <w:r w:rsidR="00E31BBB" w:rsidRPr="00A565CF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E977E7" w:rsidRPr="00A565CF">
        <w:rPr>
          <w:rFonts w:cs="B Nazanin" w:hint="cs"/>
          <w:b/>
          <w:bCs/>
          <w:u w:val="single"/>
          <w:rtl/>
          <w:lang w:bidi="fa-IR"/>
        </w:rPr>
        <w:t xml:space="preserve">با توجه به فرم رازداري امضاء شده، </w:t>
      </w:r>
      <w:r w:rsidR="00E31BBB" w:rsidRPr="00A565CF">
        <w:rPr>
          <w:rFonts w:cs="B Nazanin" w:hint="cs"/>
          <w:b/>
          <w:bCs/>
          <w:u w:val="single"/>
          <w:rtl/>
          <w:lang w:bidi="fa-IR"/>
        </w:rPr>
        <w:t xml:space="preserve">پس از اخذ مجوزهاي لازم از شركت </w:t>
      </w:r>
      <w:r w:rsidR="00E31BBB" w:rsidRPr="00A565CF">
        <w:rPr>
          <w:rFonts w:cs="B Nazanin" w:hint="cs"/>
          <w:b/>
          <w:bCs/>
          <w:rtl/>
          <w:lang w:bidi="fa-IR"/>
        </w:rPr>
        <w:t>مديريت پروژه هاي نيروگاهي ايران (مپنا)</w:t>
      </w:r>
      <w:ins w:id="17" w:author="pirmohammadi" w:date="2012-08-01T12:28:00Z">
        <w:r w:rsidR="00F70D88">
          <w:rPr>
            <w:rFonts w:cs="B Nazanin" w:hint="cs"/>
            <w:b/>
            <w:bCs/>
            <w:rtl/>
            <w:lang w:bidi="fa-IR"/>
          </w:rPr>
          <w:t xml:space="preserve"> </w:t>
        </w:r>
      </w:ins>
      <w:r w:rsidR="00E31BBB" w:rsidRPr="00A565CF">
        <w:rPr>
          <w:rFonts w:cs="B Nazanin" w:hint="cs"/>
          <w:b/>
          <w:bCs/>
          <w:rtl/>
          <w:lang w:bidi="fa-IR"/>
        </w:rPr>
        <w:t>قابل انتشار به صورت</w:t>
      </w:r>
      <w:r w:rsidR="003E7168" w:rsidRPr="00A565CF">
        <w:rPr>
          <w:rFonts w:cs="B Nazanin" w:hint="cs"/>
          <w:b/>
          <w:bCs/>
          <w:rtl/>
          <w:lang w:bidi="fa-IR"/>
        </w:rPr>
        <w:t>:</w:t>
      </w:r>
    </w:p>
    <w:p w:rsidR="00E31BBB" w:rsidRPr="00A565CF" w:rsidRDefault="003E7168" w:rsidP="003E7168">
      <w:pPr>
        <w:ind w:left="79"/>
        <w:rPr>
          <w:rFonts w:cs="B Nazanin"/>
          <w:b/>
          <w:bCs/>
          <w:sz w:val="28"/>
          <w:szCs w:val="28"/>
          <w:rtl/>
          <w:lang w:bidi="fa-IR"/>
        </w:rPr>
      </w:pPr>
      <w:r w:rsidRPr="00A565CF">
        <w:rPr>
          <w:rFonts w:cs="B Nazanin" w:hint="cs"/>
          <w:rtl/>
          <w:lang w:bidi="fa-IR"/>
        </w:rPr>
        <w:t xml:space="preserve"> </w:t>
      </w:r>
      <w:r w:rsidR="00E31BBB" w:rsidRPr="00A565CF">
        <w:rPr>
          <w:rFonts w:cs="B Nazanin" w:hint="cs"/>
          <w:b/>
          <w:bCs/>
          <w:rtl/>
          <w:lang w:bidi="fa-IR"/>
        </w:rPr>
        <w:t xml:space="preserve"> 1: مقاله  </w:t>
      </w:r>
      <w:r w:rsidR="00E31BBB" w:rsidRPr="00A565CF">
        <w:rPr>
          <w:rFonts w:ascii="Wingdings 2" w:hAnsi="Wingdings 2" w:cs="B Nazanin"/>
          <w:b/>
          <w:bCs/>
          <w:lang w:bidi="fa-IR"/>
        </w:rPr>
        <w:t></w:t>
      </w:r>
      <w:r w:rsidR="00E31BBB" w:rsidRPr="00A565CF">
        <w:rPr>
          <w:rFonts w:cs="B Nazanin" w:hint="cs"/>
          <w:b/>
          <w:bCs/>
          <w:rtl/>
          <w:lang w:bidi="fa-IR"/>
        </w:rPr>
        <w:tab/>
      </w:r>
      <w:r w:rsidR="00E31BBB" w:rsidRPr="00A565CF">
        <w:rPr>
          <w:rFonts w:cs="B Nazanin" w:hint="cs"/>
          <w:b/>
          <w:bCs/>
          <w:rtl/>
          <w:lang w:bidi="fa-IR"/>
        </w:rPr>
        <w:tab/>
        <w:t xml:space="preserve">2ـ ثبت اختراع </w:t>
      </w:r>
      <w:r w:rsidR="00E31BBB" w:rsidRPr="00A565CF">
        <w:rPr>
          <w:rFonts w:cs="B Nazanin"/>
          <w:b/>
          <w:bCs/>
          <w:lang w:bidi="fa-IR"/>
        </w:rPr>
        <w:t>(Patent)</w:t>
      </w:r>
      <w:r w:rsidR="00E31BBB" w:rsidRPr="00A565CF">
        <w:rPr>
          <w:rFonts w:cs="B Nazanin" w:hint="cs"/>
          <w:b/>
          <w:bCs/>
          <w:rtl/>
          <w:lang w:bidi="fa-IR"/>
        </w:rPr>
        <w:t xml:space="preserve"> </w:t>
      </w:r>
      <w:r w:rsidR="00E31BBB" w:rsidRPr="00A565CF">
        <w:rPr>
          <w:rFonts w:ascii="Wingdings 2" w:hAnsi="Wingdings 2" w:cs="B Nazanin"/>
          <w:b/>
          <w:bCs/>
          <w:lang w:bidi="fa-IR"/>
        </w:rPr>
        <w:t></w:t>
      </w:r>
      <w:r w:rsidR="00E31BBB" w:rsidRPr="00A565CF">
        <w:rPr>
          <w:rFonts w:ascii="Wingdings 2" w:hAnsi="Wingdings 2" w:cs="B Nazanin" w:hint="cs"/>
          <w:b/>
          <w:bCs/>
          <w:rtl/>
          <w:lang w:bidi="fa-IR"/>
        </w:rPr>
        <w:t xml:space="preserve">  </w:t>
      </w:r>
      <w:r w:rsidR="00E31BBB" w:rsidRPr="00A565CF">
        <w:rPr>
          <w:rFonts w:cs="B Nazanin" w:hint="cs"/>
          <w:b/>
          <w:bCs/>
          <w:rtl/>
          <w:lang w:bidi="fa-IR"/>
        </w:rPr>
        <w:t>مي‌باشد.</w:t>
      </w:r>
    </w:p>
    <w:p w:rsidR="00F325AD" w:rsidRDefault="00F325AD" w:rsidP="00E31BBB">
      <w:pPr>
        <w:rPr>
          <w:rFonts w:cs="B Nazanin"/>
          <w:sz w:val="28"/>
          <w:szCs w:val="28"/>
          <w:rtl/>
          <w:lang w:bidi="fa-IR"/>
        </w:rPr>
      </w:pPr>
    </w:p>
    <w:p w:rsidR="00F325AD" w:rsidRDefault="00F325AD" w:rsidP="00E31BBB">
      <w:pPr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0206" w:type="dxa"/>
        <w:tblInd w:w="106" w:type="dxa"/>
        <w:tblLook w:val="04A0"/>
      </w:tblPr>
      <w:tblGrid>
        <w:gridCol w:w="4110"/>
        <w:gridCol w:w="2552"/>
        <w:gridCol w:w="3544"/>
      </w:tblGrid>
      <w:tr w:rsidR="00F325AD" w:rsidTr="00F325AD">
        <w:tc>
          <w:tcPr>
            <w:tcW w:w="10206" w:type="dxa"/>
            <w:gridSpan w:val="3"/>
          </w:tcPr>
          <w:p w:rsidR="000C132F" w:rsidRDefault="00A715EB" w:rsidP="000C132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اينجانب ضمن وقوف به کلیه مطالب و مندرجات ارائه شده در این فرم، صحت آنها را تایید می نمایم. ضمنا نسبت به این موضوع واقف می</w:t>
            </w:r>
            <w:r>
              <w:rPr>
                <w:rFonts w:cs="B Nazanin" w:hint="cs"/>
                <w:b/>
                <w:bCs/>
                <w:rtl/>
              </w:rPr>
              <w:softHyphen/>
              <w:t>باشم که تکمیل و ارسال این فرم پیشنهاد به منزله پذیرش قطعی آن از سوی معاونت تحقیق و توسعه شرکت مپنا نبوده و این شرکت در رد و یا پذیرش این پیشنهاد اختیار کامل دارد.</w:t>
            </w:r>
          </w:p>
        </w:tc>
      </w:tr>
      <w:tr w:rsidR="00F325AD" w:rsidTr="00E330B1">
        <w:trPr>
          <w:trHeight w:val="351"/>
        </w:trPr>
        <w:tc>
          <w:tcPr>
            <w:tcW w:w="4110" w:type="dxa"/>
          </w:tcPr>
          <w:p w:rsidR="00F325AD" w:rsidRDefault="00F325AD" w:rsidP="00E330B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</w:t>
            </w:r>
            <w:r w:rsidRPr="004E1E12">
              <w:rPr>
                <w:rFonts w:cs="B Nazanin" w:hint="cs"/>
                <w:b/>
                <w:bCs/>
                <w:rtl/>
                <w:lang w:bidi="fa-IR"/>
              </w:rPr>
              <w:t>مجري</w:t>
            </w:r>
          </w:p>
        </w:tc>
        <w:tc>
          <w:tcPr>
            <w:tcW w:w="2552" w:type="dxa"/>
          </w:tcPr>
          <w:p w:rsidR="00F325AD" w:rsidRDefault="00F325AD" w:rsidP="00E330B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1E12">
              <w:rPr>
                <w:rFonts w:cs="B Nazanin" w:hint="cs"/>
                <w:b/>
                <w:bCs/>
                <w:rtl/>
                <w:lang w:bidi="fa-IR"/>
              </w:rPr>
              <w:t>تاريخ</w:t>
            </w:r>
          </w:p>
        </w:tc>
        <w:tc>
          <w:tcPr>
            <w:tcW w:w="3544" w:type="dxa"/>
          </w:tcPr>
          <w:p w:rsidR="00F325AD" w:rsidRDefault="00F325AD" w:rsidP="00E330B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1E12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E330B1" w:rsidTr="00E330B1">
        <w:trPr>
          <w:trHeight w:val="669"/>
        </w:trPr>
        <w:tc>
          <w:tcPr>
            <w:tcW w:w="4110" w:type="dxa"/>
          </w:tcPr>
          <w:p w:rsidR="00E330B1" w:rsidRDefault="00E330B1" w:rsidP="00F325AD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E330B1" w:rsidRPr="004E1E12" w:rsidRDefault="00E330B1" w:rsidP="00F325AD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</w:tcPr>
          <w:p w:rsidR="00E330B1" w:rsidRPr="004E1E12" w:rsidRDefault="00E330B1" w:rsidP="00F325AD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325AD" w:rsidRPr="00A565CF" w:rsidRDefault="00F325AD" w:rsidP="00E31BBB">
      <w:pPr>
        <w:rPr>
          <w:rFonts w:cs="B Nazanin"/>
          <w:sz w:val="28"/>
          <w:szCs w:val="28"/>
          <w:rtl/>
          <w:lang w:bidi="fa-IR"/>
        </w:rPr>
      </w:pPr>
    </w:p>
    <w:p w:rsidR="00F325AD" w:rsidRDefault="00F325AD" w:rsidP="00E31BBB">
      <w:pPr>
        <w:rPr>
          <w:rFonts w:cs="B Nazanin"/>
          <w:b/>
          <w:bCs/>
          <w:rtl/>
          <w:lang w:bidi="fa-IR"/>
        </w:rPr>
      </w:pPr>
    </w:p>
    <w:p w:rsidR="00E31BBB" w:rsidRPr="004E1E12" w:rsidRDefault="00E31BBB" w:rsidP="00E31BBB">
      <w:pPr>
        <w:rPr>
          <w:rFonts w:cs="B Nazanin"/>
          <w:b/>
          <w:bCs/>
          <w:rtl/>
          <w:lang w:bidi="fa-IR"/>
        </w:rPr>
      </w:pPr>
    </w:p>
    <w:p w:rsidR="004E1E12" w:rsidRPr="004E1E12" w:rsidRDefault="004E1E12" w:rsidP="004E1E12">
      <w:pPr>
        <w:rPr>
          <w:rFonts w:cs="B Nazanin"/>
          <w:b/>
          <w:bCs/>
          <w:rtl/>
          <w:lang w:bidi="fa-IR"/>
        </w:rPr>
      </w:pPr>
    </w:p>
    <w:p w:rsidR="00E31BBB" w:rsidRPr="00A565CF" w:rsidRDefault="00E31BBB" w:rsidP="004E1E12">
      <w:pPr>
        <w:rPr>
          <w:rFonts w:cs="B Nazanin"/>
          <w:sz w:val="28"/>
          <w:szCs w:val="28"/>
          <w:rtl/>
          <w:lang w:bidi="fa-IR"/>
        </w:rPr>
      </w:pPr>
      <w:r w:rsidRPr="00A565CF">
        <w:rPr>
          <w:rFonts w:cs="B Nazanin" w:hint="cs"/>
          <w:sz w:val="28"/>
          <w:szCs w:val="28"/>
          <w:rtl/>
          <w:lang w:bidi="fa-IR"/>
        </w:rPr>
        <w:tab/>
      </w:r>
      <w:r w:rsidRPr="00A565CF">
        <w:rPr>
          <w:rFonts w:cs="B Nazanin" w:hint="cs"/>
          <w:sz w:val="28"/>
          <w:szCs w:val="28"/>
          <w:rtl/>
          <w:lang w:bidi="fa-IR"/>
        </w:rPr>
        <w:tab/>
      </w:r>
      <w:r w:rsidRPr="00A565CF">
        <w:rPr>
          <w:rFonts w:cs="B Nazanin" w:hint="cs"/>
          <w:sz w:val="28"/>
          <w:szCs w:val="28"/>
          <w:rtl/>
          <w:lang w:bidi="fa-IR"/>
        </w:rPr>
        <w:tab/>
      </w:r>
      <w:r w:rsidRPr="00A565CF">
        <w:rPr>
          <w:rFonts w:cs="B Nazanin" w:hint="cs"/>
          <w:sz w:val="28"/>
          <w:szCs w:val="28"/>
          <w:rtl/>
          <w:lang w:bidi="fa-IR"/>
        </w:rPr>
        <w:tab/>
      </w:r>
    </w:p>
    <w:p w:rsidR="00E31BBB" w:rsidRPr="00A565CF" w:rsidRDefault="00E31BBB" w:rsidP="00E31BBB">
      <w:pPr>
        <w:rPr>
          <w:rFonts w:cs="B Nazanin"/>
          <w:sz w:val="28"/>
          <w:szCs w:val="28"/>
          <w:rtl/>
          <w:lang w:bidi="fa-IR"/>
        </w:rPr>
      </w:pPr>
    </w:p>
    <w:p w:rsidR="00917207" w:rsidRPr="00A565CF" w:rsidRDefault="00917207" w:rsidP="00917207">
      <w:pPr>
        <w:rPr>
          <w:rFonts w:cs="B Nazanin"/>
          <w:sz w:val="14"/>
          <w:szCs w:val="14"/>
          <w:rtl/>
          <w:lang w:bidi="fa-IR"/>
        </w:rPr>
      </w:pPr>
    </w:p>
    <w:p w:rsidR="00BA7E9E" w:rsidRPr="00A565CF" w:rsidRDefault="00BA7E9E" w:rsidP="00917207">
      <w:pPr>
        <w:rPr>
          <w:rFonts w:cs="B Nazanin"/>
          <w:sz w:val="14"/>
          <w:szCs w:val="14"/>
          <w:rtl/>
          <w:lang w:bidi="fa-IR"/>
        </w:rPr>
      </w:pPr>
    </w:p>
    <w:p w:rsidR="00BA7E9E" w:rsidRPr="00A565CF" w:rsidRDefault="00BA7E9E" w:rsidP="00917207">
      <w:pPr>
        <w:rPr>
          <w:rFonts w:cs="B Nazanin"/>
          <w:sz w:val="14"/>
          <w:szCs w:val="14"/>
          <w:rtl/>
          <w:lang w:bidi="fa-IR"/>
        </w:rPr>
      </w:pPr>
    </w:p>
    <w:p w:rsidR="00917207" w:rsidRPr="00A565CF" w:rsidRDefault="00917207" w:rsidP="00917207">
      <w:pPr>
        <w:rPr>
          <w:rFonts w:cs="B Nazanin"/>
          <w:sz w:val="28"/>
          <w:szCs w:val="28"/>
          <w:rtl/>
          <w:lang w:bidi="fa-IR"/>
        </w:rPr>
      </w:pPr>
    </w:p>
    <w:p w:rsidR="00884923" w:rsidRPr="00A565CF" w:rsidRDefault="00917207" w:rsidP="00136428">
      <w:pPr>
        <w:rPr>
          <w:rFonts w:cs="B Nazanin"/>
          <w:sz w:val="26"/>
          <w:szCs w:val="26"/>
          <w:rtl/>
          <w:lang w:bidi="ar-AE"/>
        </w:rPr>
      </w:pPr>
      <w:r w:rsidRPr="00A565CF">
        <w:rPr>
          <w:rFonts w:cs="B Nazanin" w:hint="cs"/>
          <w:sz w:val="26"/>
          <w:szCs w:val="26"/>
          <w:rtl/>
          <w:lang w:bidi="fa-IR"/>
        </w:rPr>
        <w:tab/>
      </w:r>
    </w:p>
    <w:sectPr w:rsidR="00884923" w:rsidRPr="00A565CF" w:rsidSect="00815561">
      <w:pgSz w:w="11906" w:h="16838" w:code="9"/>
      <w:pgMar w:top="998" w:right="851" w:bottom="851" w:left="851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63A" w:rsidRDefault="00E4063A">
      <w:r>
        <w:separator/>
      </w:r>
    </w:p>
  </w:endnote>
  <w:endnote w:type="continuationSeparator" w:id="0">
    <w:p w:rsidR="00E4063A" w:rsidRDefault="00E40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Homa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1F" w:rsidRDefault="00F64ABD" w:rsidP="00974188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8F731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F731F" w:rsidRDefault="008F731F" w:rsidP="00CF0CC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1F" w:rsidRPr="00A565CF" w:rsidRDefault="008F731F" w:rsidP="001376C3">
    <w:pPr>
      <w:pStyle w:val="Footer"/>
      <w:ind w:right="360"/>
      <w:jc w:val="center"/>
      <w:rPr>
        <w:rFonts w:cs="B Nazanin"/>
      </w:rPr>
    </w:pPr>
    <w:r w:rsidRPr="00A565CF">
      <w:rPr>
        <w:rFonts w:cs="B Nazanin" w:hint="cs"/>
        <w:rtl/>
        <w:lang w:bidi="fa-IR"/>
      </w:rPr>
      <w:t xml:space="preserve">صفحه </w:t>
    </w:r>
    <w:r w:rsidR="00F64ABD" w:rsidRPr="00A565CF">
      <w:rPr>
        <w:rStyle w:val="PageNumber"/>
        <w:rFonts w:cs="B Nazanin"/>
      </w:rPr>
      <w:fldChar w:fldCharType="begin"/>
    </w:r>
    <w:r w:rsidRPr="00A565CF">
      <w:rPr>
        <w:rStyle w:val="PageNumber"/>
        <w:rFonts w:cs="B Nazanin"/>
      </w:rPr>
      <w:instrText xml:space="preserve"> PAGE </w:instrText>
    </w:r>
    <w:r w:rsidR="00F64ABD" w:rsidRPr="00A565CF">
      <w:rPr>
        <w:rStyle w:val="PageNumber"/>
        <w:rFonts w:cs="B Nazanin"/>
      </w:rPr>
      <w:fldChar w:fldCharType="separate"/>
    </w:r>
    <w:r w:rsidR="006D51BE">
      <w:rPr>
        <w:rStyle w:val="PageNumber"/>
        <w:rFonts w:cs="B Nazanin"/>
        <w:noProof/>
        <w:rtl/>
      </w:rPr>
      <w:t>9</w:t>
    </w:r>
    <w:r w:rsidR="00F64ABD" w:rsidRPr="00A565CF">
      <w:rPr>
        <w:rStyle w:val="PageNumber"/>
        <w:rFonts w:cs="B Nazani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EE" w:rsidRDefault="001939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63A" w:rsidRDefault="00E4063A">
      <w:r>
        <w:separator/>
      </w:r>
    </w:p>
  </w:footnote>
  <w:footnote w:type="continuationSeparator" w:id="0">
    <w:p w:rsidR="00E4063A" w:rsidRDefault="00E40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EE" w:rsidRDefault="00F64A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3094" o:spid="_x0000_s5122" type="#_x0000_t136" style="position:absolute;left:0;text-align:left;margin-left:0;margin-top:0;width:553.35pt;height:16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raffic&quot;;font-size:1pt" string="فرم A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1F" w:rsidRDefault="00F64ABD" w:rsidP="00516C57">
    <w:pPr>
      <w:pStyle w:val="Header"/>
      <w:jc w:val="center"/>
      <w:rPr>
        <w:rtl/>
        <w:lang w:bidi="fa-IR"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3095" o:spid="_x0000_s5123" type="#_x0000_t136" style="position:absolute;left:0;text-align:left;margin-left:0;margin-top:0;width:553.35pt;height:16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raffic&quot;;font-size:1pt" string="فرم A2"/>
          <w10:wrap anchorx="margin" anchory="margin"/>
        </v:shape>
      </w:pict>
    </w:r>
  </w:p>
  <w:p w:rsidR="008F731F" w:rsidRDefault="008F731F" w:rsidP="004C7A01">
    <w:pPr>
      <w:pStyle w:val="Header"/>
      <w:jc w:val="center"/>
      <w:rPr>
        <w:rtl/>
        <w:lang w:bidi="ar-AE"/>
      </w:rPr>
    </w:pPr>
    <w:r>
      <w:rPr>
        <w:noProof/>
        <w:lang w:bidi="fa-IR"/>
      </w:rPr>
      <w:drawing>
        <wp:inline distT="0" distB="0" distL="0" distR="0">
          <wp:extent cx="885825" cy="581025"/>
          <wp:effectExtent l="19050" t="0" r="9525" b="0"/>
          <wp:docPr id="1" name="Picture 1" descr="mapna-group-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pna-group-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731F" w:rsidRPr="004C7A01" w:rsidRDefault="008F731F" w:rsidP="004C7A01">
    <w:pPr>
      <w:pStyle w:val="Header"/>
      <w:jc w:val="center"/>
      <w:rPr>
        <w:rFonts w:cs="B Mitra"/>
        <w:b/>
        <w:bCs/>
        <w:sz w:val="22"/>
        <w:szCs w:val="22"/>
        <w:rtl/>
        <w:lang w:bidi="ar-AE"/>
      </w:rPr>
    </w:pPr>
    <w:r w:rsidRPr="004C7A01">
      <w:rPr>
        <w:rFonts w:cs="B Mitra" w:hint="cs"/>
        <w:b/>
        <w:bCs/>
        <w:sz w:val="22"/>
        <w:szCs w:val="22"/>
        <w:rtl/>
        <w:lang w:bidi="ar-AE"/>
      </w:rPr>
      <w:t>معاونت تحقیق و توسعه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EE" w:rsidRDefault="00F64A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3093" o:spid="_x0000_s5121" type="#_x0000_t136" style="position:absolute;left:0;text-align:left;margin-left:0;margin-top:0;width:553.35pt;height:16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raffic&quot;;font-size:1pt" string="فرم A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1171"/>
    <w:multiLevelType w:val="hybridMultilevel"/>
    <w:tmpl w:val="F132D08C"/>
    <w:lvl w:ilvl="0" w:tplc="40E89894">
      <w:start w:val="25"/>
      <w:numFmt w:val="decimal"/>
      <w:lvlText w:val="%1-"/>
      <w:lvlJc w:val="left"/>
      <w:pPr>
        <w:tabs>
          <w:tab w:val="num" w:pos="439"/>
        </w:tabs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1">
    <w:nsid w:val="0BA72636"/>
    <w:multiLevelType w:val="hybridMultilevel"/>
    <w:tmpl w:val="D21C09D0"/>
    <w:lvl w:ilvl="0" w:tplc="D5128FF0">
      <w:start w:val="30"/>
      <w:numFmt w:val="decimal"/>
      <w:lvlText w:val="%1-"/>
      <w:lvlJc w:val="left"/>
      <w:pPr>
        <w:ind w:left="439" w:hanging="360"/>
      </w:pPr>
      <w:rPr>
        <w:rFonts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">
    <w:nsid w:val="0E45305A"/>
    <w:multiLevelType w:val="hybridMultilevel"/>
    <w:tmpl w:val="E0C0DCE6"/>
    <w:lvl w:ilvl="0" w:tplc="32E864F8">
      <w:start w:val="26"/>
      <w:numFmt w:val="decimal"/>
      <w:lvlText w:val="%1-"/>
      <w:lvlJc w:val="left"/>
      <w:pPr>
        <w:tabs>
          <w:tab w:val="num" w:pos="439"/>
        </w:tabs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3">
    <w:nsid w:val="15EA64E2"/>
    <w:multiLevelType w:val="hybridMultilevel"/>
    <w:tmpl w:val="2CAC19C4"/>
    <w:lvl w:ilvl="0" w:tplc="04603F32">
      <w:start w:val="2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C1386"/>
    <w:multiLevelType w:val="hybridMultilevel"/>
    <w:tmpl w:val="72F8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F18DF"/>
    <w:multiLevelType w:val="hybridMultilevel"/>
    <w:tmpl w:val="E5AEF910"/>
    <w:lvl w:ilvl="0" w:tplc="A99C3412">
      <w:start w:val="21"/>
      <w:numFmt w:val="decimal"/>
      <w:lvlText w:val="%1-"/>
      <w:lvlJc w:val="left"/>
      <w:pPr>
        <w:tabs>
          <w:tab w:val="num" w:pos="439"/>
        </w:tabs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6">
    <w:nsid w:val="212424DF"/>
    <w:multiLevelType w:val="hybridMultilevel"/>
    <w:tmpl w:val="5D24A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0008F"/>
    <w:multiLevelType w:val="hybridMultilevel"/>
    <w:tmpl w:val="5374EDE6"/>
    <w:lvl w:ilvl="0" w:tplc="1BD0557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439F2"/>
    <w:multiLevelType w:val="hybridMultilevel"/>
    <w:tmpl w:val="546C1346"/>
    <w:lvl w:ilvl="0" w:tplc="C5F24A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08043C"/>
    <w:multiLevelType w:val="hybridMultilevel"/>
    <w:tmpl w:val="18E45C9C"/>
    <w:lvl w:ilvl="0" w:tplc="B8F04FC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3B85256D"/>
    <w:multiLevelType w:val="hybridMultilevel"/>
    <w:tmpl w:val="61DEFB14"/>
    <w:lvl w:ilvl="0" w:tplc="5CCC98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284D7D"/>
    <w:multiLevelType w:val="hybridMultilevel"/>
    <w:tmpl w:val="3580E606"/>
    <w:lvl w:ilvl="0" w:tplc="5296C0AC">
      <w:start w:val="27"/>
      <w:numFmt w:val="decimal"/>
      <w:lvlText w:val="%1-"/>
      <w:lvlJc w:val="left"/>
      <w:pPr>
        <w:tabs>
          <w:tab w:val="num" w:pos="454"/>
        </w:tabs>
        <w:ind w:left="454" w:hanging="37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12">
    <w:nsid w:val="4F496317"/>
    <w:multiLevelType w:val="hybridMultilevel"/>
    <w:tmpl w:val="29BED3B8"/>
    <w:lvl w:ilvl="0" w:tplc="C5F24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10202A"/>
    <w:multiLevelType w:val="hybridMultilevel"/>
    <w:tmpl w:val="C98ED91A"/>
    <w:lvl w:ilvl="0" w:tplc="AF3ADFDE">
      <w:start w:val="23"/>
      <w:numFmt w:val="decimal"/>
      <w:lvlText w:val="%1-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EA0458"/>
    <w:multiLevelType w:val="hybridMultilevel"/>
    <w:tmpl w:val="05284542"/>
    <w:lvl w:ilvl="0" w:tplc="EC900C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5573C"/>
    <w:multiLevelType w:val="multilevel"/>
    <w:tmpl w:val="F14C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72642C"/>
    <w:multiLevelType w:val="hybridMultilevel"/>
    <w:tmpl w:val="54743AD2"/>
    <w:lvl w:ilvl="0" w:tplc="01EE744E">
      <w:start w:val="17"/>
      <w:numFmt w:val="decimal"/>
      <w:lvlText w:val="%1-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17">
    <w:nsid w:val="62AE6D30"/>
    <w:multiLevelType w:val="hybridMultilevel"/>
    <w:tmpl w:val="99E67B58"/>
    <w:lvl w:ilvl="0" w:tplc="21004A30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A6E8E"/>
    <w:multiLevelType w:val="hybridMultilevel"/>
    <w:tmpl w:val="30D48514"/>
    <w:lvl w:ilvl="0" w:tplc="6BAC44C2">
      <w:start w:val="1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FDB6EB8"/>
    <w:multiLevelType w:val="hybridMultilevel"/>
    <w:tmpl w:val="C7DCF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8488B"/>
    <w:multiLevelType w:val="hybridMultilevel"/>
    <w:tmpl w:val="546C1346"/>
    <w:lvl w:ilvl="0" w:tplc="C5F24A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2A780D"/>
    <w:multiLevelType w:val="hybridMultilevel"/>
    <w:tmpl w:val="9740DF96"/>
    <w:lvl w:ilvl="0" w:tplc="04603F32">
      <w:start w:val="20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7AB00BA2"/>
    <w:multiLevelType w:val="hybridMultilevel"/>
    <w:tmpl w:val="77F0C296"/>
    <w:lvl w:ilvl="0" w:tplc="1D2A47A2">
      <w:start w:val="23"/>
      <w:numFmt w:val="decimal"/>
      <w:lvlText w:val="%1-"/>
      <w:lvlJc w:val="left"/>
      <w:pPr>
        <w:tabs>
          <w:tab w:val="num" w:pos="694"/>
        </w:tabs>
        <w:ind w:left="6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9"/>
        </w:tabs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9"/>
        </w:tabs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9"/>
        </w:tabs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9"/>
        </w:tabs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9"/>
        </w:tabs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9"/>
        </w:tabs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9"/>
        </w:tabs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9"/>
        </w:tabs>
        <w:ind w:left="6439" w:hanging="180"/>
      </w:pPr>
    </w:lvl>
  </w:abstractNum>
  <w:abstractNum w:abstractNumId="23">
    <w:nsid w:val="7B1242D1"/>
    <w:multiLevelType w:val="hybridMultilevel"/>
    <w:tmpl w:val="800A9186"/>
    <w:lvl w:ilvl="0" w:tplc="D6006B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2642B5"/>
    <w:multiLevelType w:val="hybridMultilevel"/>
    <w:tmpl w:val="935E01E8"/>
    <w:lvl w:ilvl="0" w:tplc="26E0E7C2">
      <w:start w:val="25"/>
      <w:numFmt w:val="decimal"/>
      <w:lvlText w:val="%1-"/>
      <w:lvlJc w:val="left"/>
      <w:pPr>
        <w:tabs>
          <w:tab w:val="num" w:pos="439"/>
        </w:tabs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8"/>
  </w:num>
  <w:num w:numId="5">
    <w:abstractNumId w:val="15"/>
  </w:num>
  <w:num w:numId="6">
    <w:abstractNumId w:val="16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24"/>
  </w:num>
  <w:num w:numId="12">
    <w:abstractNumId w:val="18"/>
  </w:num>
  <w:num w:numId="13">
    <w:abstractNumId w:val="22"/>
  </w:num>
  <w:num w:numId="14">
    <w:abstractNumId w:val="21"/>
  </w:num>
  <w:num w:numId="15">
    <w:abstractNumId w:val="3"/>
  </w:num>
  <w:num w:numId="16">
    <w:abstractNumId w:val="11"/>
  </w:num>
  <w:num w:numId="17">
    <w:abstractNumId w:val="13"/>
  </w:num>
  <w:num w:numId="18">
    <w:abstractNumId w:val="1"/>
  </w:num>
  <w:num w:numId="19">
    <w:abstractNumId w:val="17"/>
  </w:num>
  <w:num w:numId="20">
    <w:abstractNumId w:val="6"/>
  </w:num>
  <w:num w:numId="21">
    <w:abstractNumId w:val="19"/>
  </w:num>
  <w:num w:numId="22">
    <w:abstractNumId w:val="12"/>
  </w:num>
  <w:num w:numId="23">
    <w:abstractNumId w:val="4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8724A1"/>
    <w:rsid w:val="000023EC"/>
    <w:rsid w:val="0000276E"/>
    <w:rsid w:val="000132C1"/>
    <w:rsid w:val="00016113"/>
    <w:rsid w:val="000218F3"/>
    <w:rsid w:val="00023BBC"/>
    <w:rsid w:val="00025759"/>
    <w:rsid w:val="0002773F"/>
    <w:rsid w:val="00027DE4"/>
    <w:rsid w:val="0003563D"/>
    <w:rsid w:val="000450A3"/>
    <w:rsid w:val="000457C7"/>
    <w:rsid w:val="0004625E"/>
    <w:rsid w:val="0005301A"/>
    <w:rsid w:val="00054E89"/>
    <w:rsid w:val="00057763"/>
    <w:rsid w:val="00064B2D"/>
    <w:rsid w:val="00074CD7"/>
    <w:rsid w:val="00080E08"/>
    <w:rsid w:val="00087B50"/>
    <w:rsid w:val="00092635"/>
    <w:rsid w:val="0009582C"/>
    <w:rsid w:val="000962EC"/>
    <w:rsid w:val="0009677B"/>
    <w:rsid w:val="00097CB1"/>
    <w:rsid w:val="000A0618"/>
    <w:rsid w:val="000A1267"/>
    <w:rsid w:val="000A4AEB"/>
    <w:rsid w:val="000B37A2"/>
    <w:rsid w:val="000B6681"/>
    <w:rsid w:val="000C026A"/>
    <w:rsid w:val="000C132F"/>
    <w:rsid w:val="000C2803"/>
    <w:rsid w:val="000C4AF4"/>
    <w:rsid w:val="000C4EED"/>
    <w:rsid w:val="000C5B33"/>
    <w:rsid w:val="000D2702"/>
    <w:rsid w:val="000D3CAC"/>
    <w:rsid w:val="000D7C7C"/>
    <w:rsid w:val="000E11D0"/>
    <w:rsid w:val="000E2877"/>
    <w:rsid w:val="000E4972"/>
    <w:rsid w:val="000E7B35"/>
    <w:rsid w:val="000F1976"/>
    <w:rsid w:val="000F54A4"/>
    <w:rsid w:val="00105C94"/>
    <w:rsid w:val="001071B3"/>
    <w:rsid w:val="00114659"/>
    <w:rsid w:val="001232E1"/>
    <w:rsid w:val="00124334"/>
    <w:rsid w:val="00130C34"/>
    <w:rsid w:val="00132C63"/>
    <w:rsid w:val="00136428"/>
    <w:rsid w:val="00136DA3"/>
    <w:rsid w:val="001376C3"/>
    <w:rsid w:val="00142BA6"/>
    <w:rsid w:val="00146EFD"/>
    <w:rsid w:val="00151512"/>
    <w:rsid w:val="00153A36"/>
    <w:rsid w:val="00154203"/>
    <w:rsid w:val="001547C5"/>
    <w:rsid w:val="00154C9A"/>
    <w:rsid w:val="001606E6"/>
    <w:rsid w:val="00162E09"/>
    <w:rsid w:val="00164E7C"/>
    <w:rsid w:val="0016508F"/>
    <w:rsid w:val="00172D9B"/>
    <w:rsid w:val="00185246"/>
    <w:rsid w:val="00192BD5"/>
    <w:rsid w:val="00192FB1"/>
    <w:rsid w:val="001939EE"/>
    <w:rsid w:val="00194C25"/>
    <w:rsid w:val="001A30E9"/>
    <w:rsid w:val="001A333D"/>
    <w:rsid w:val="001A4D29"/>
    <w:rsid w:val="001A63C0"/>
    <w:rsid w:val="001B28E2"/>
    <w:rsid w:val="001B2F52"/>
    <w:rsid w:val="001C4FE9"/>
    <w:rsid w:val="001C608E"/>
    <w:rsid w:val="001C7125"/>
    <w:rsid w:val="001D0C09"/>
    <w:rsid w:val="001D6BA3"/>
    <w:rsid w:val="001E0355"/>
    <w:rsid w:val="001E1412"/>
    <w:rsid w:val="001E2BFC"/>
    <w:rsid w:val="001E676D"/>
    <w:rsid w:val="001F249D"/>
    <w:rsid w:val="00200B07"/>
    <w:rsid w:val="00205F3C"/>
    <w:rsid w:val="00210EB8"/>
    <w:rsid w:val="00215799"/>
    <w:rsid w:val="002175AC"/>
    <w:rsid w:val="00231289"/>
    <w:rsid w:val="00232E7E"/>
    <w:rsid w:val="00236FFE"/>
    <w:rsid w:val="002374FF"/>
    <w:rsid w:val="0024081E"/>
    <w:rsid w:val="002439A3"/>
    <w:rsid w:val="00253B0D"/>
    <w:rsid w:val="00254997"/>
    <w:rsid w:val="00256930"/>
    <w:rsid w:val="002600B5"/>
    <w:rsid w:val="002620F9"/>
    <w:rsid w:val="002643A4"/>
    <w:rsid w:val="0026536B"/>
    <w:rsid w:val="0027133C"/>
    <w:rsid w:val="00282DEF"/>
    <w:rsid w:val="00284DF5"/>
    <w:rsid w:val="00290D14"/>
    <w:rsid w:val="00291D3A"/>
    <w:rsid w:val="002A0DDC"/>
    <w:rsid w:val="002A4E47"/>
    <w:rsid w:val="002B022E"/>
    <w:rsid w:val="002B7C97"/>
    <w:rsid w:val="002C0955"/>
    <w:rsid w:val="002D1063"/>
    <w:rsid w:val="002D1B4C"/>
    <w:rsid w:val="002D25DB"/>
    <w:rsid w:val="002D6EB6"/>
    <w:rsid w:val="002E4E25"/>
    <w:rsid w:val="002E7B49"/>
    <w:rsid w:val="002F74DF"/>
    <w:rsid w:val="003063A6"/>
    <w:rsid w:val="003150C6"/>
    <w:rsid w:val="00315A8F"/>
    <w:rsid w:val="00320097"/>
    <w:rsid w:val="00322EA2"/>
    <w:rsid w:val="00325115"/>
    <w:rsid w:val="003252FE"/>
    <w:rsid w:val="00330D09"/>
    <w:rsid w:val="00332454"/>
    <w:rsid w:val="00333DE5"/>
    <w:rsid w:val="00353D3A"/>
    <w:rsid w:val="0035742D"/>
    <w:rsid w:val="003579B9"/>
    <w:rsid w:val="00367211"/>
    <w:rsid w:val="00370547"/>
    <w:rsid w:val="00390498"/>
    <w:rsid w:val="0039057C"/>
    <w:rsid w:val="003945E8"/>
    <w:rsid w:val="003A0FBC"/>
    <w:rsid w:val="003A171B"/>
    <w:rsid w:val="003A1A94"/>
    <w:rsid w:val="003A32E7"/>
    <w:rsid w:val="003A539B"/>
    <w:rsid w:val="003A67DA"/>
    <w:rsid w:val="003B3573"/>
    <w:rsid w:val="003C59FC"/>
    <w:rsid w:val="003C685E"/>
    <w:rsid w:val="003D1F9F"/>
    <w:rsid w:val="003D2B9E"/>
    <w:rsid w:val="003D5A82"/>
    <w:rsid w:val="003D77E4"/>
    <w:rsid w:val="003D7FC8"/>
    <w:rsid w:val="003E013F"/>
    <w:rsid w:val="003E01D6"/>
    <w:rsid w:val="003E02F7"/>
    <w:rsid w:val="003E0D47"/>
    <w:rsid w:val="003E38FD"/>
    <w:rsid w:val="003E6432"/>
    <w:rsid w:val="003E69B1"/>
    <w:rsid w:val="003E7168"/>
    <w:rsid w:val="00401E1F"/>
    <w:rsid w:val="004061FF"/>
    <w:rsid w:val="00406DE1"/>
    <w:rsid w:val="00407253"/>
    <w:rsid w:val="004072AC"/>
    <w:rsid w:val="004129C9"/>
    <w:rsid w:val="00414255"/>
    <w:rsid w:val="00415F59"/>
    <w:rsid w:val="00416F80"/>
    <w:rsid w:val="00420977"/>
    <w:rsid w:val="00420DDF"/>
    <w:rsid w:val="004240C0"/>
    <w:rsid w:val="00425A6B"/>
    <w:rsid w:val="00431059"/>
    <w:rsid w:val="004323DD"/>
    <w:rsid w:val="00445C58"/>
    <w:rsid w:val="00450BCE"/>
    <w:rsid w:val="0045135F"/>
    <w:rsid w:val="004547BE"/>
    <w:rsid w:val="00466169"/>
    <w:rsid w:val="0046670F"/>
    <w:rsid w:val="004671DF"/>
    <w:rsid w:val="004816FC"/>
    <w:rsid w:val="004847C9"/>
    <w:rsid w:val="00490B97"/>
    <w:rsid w:val="004940A6"/>
    <w:rsid w:val="004A5237"/>
    <w:rsid w:val="004A654E"/>
    <w:rsid w:val="004B2338"/>
    <w:rsid w:val="004B353A"/>
    <w:rsid w:val="004B489C"/>
    <w:rsid w:val="004B5EDE"/>
    <w:rsid w:val="004C06BD"/>
    <w:rsid w:val="004C100C"/>
    <w:rsid w:val="004C6887"/>
    <w:rsid w:val="004C7A01"/>
    <w:rsid w:val="004D1401"/>
    <w:rsid w:val="004D36D4"/>
    <w:rsid w:val="004D4866"/>
    <w:rsid w:val="004D6BAA"/>
    <w:rsid w:val="004D7A43"/>
    <w:rsid w:val="004E1E12"/>
    <w:rsid w:val="004E4871"/>
    <w:rsid w:val="004F2C15"/>
    <w:rsid w:val="004F4B57"/>
    <w:rsid w:val="004F4D2A"/>
    <w:rsid w:val="004F6A27"/>
    <w:rsid w:val="004F78D7"/>
    <w:rsid w:val="005008FC"/>
    <w:rsid w:val="00503415"/>
    <w:rsid w:val="0050364D"/>
    <w:rsid w:val="00516C57"/>
    <w:rsid w:val="00516D9F"/>
    <w:rsid w:val="00520C29"/>
    <w:rsid w:val="0053140B"/>
    <w:rsid w:val="00532287"/>
    <w:rsid w:val="0053568D"/>
    <w:rsid w:val="0054065A"/>
    <w:rsid w:val="00543492"/>
    <w:rsid w:val="0054352B"/>
    <w:rsid w:val="005447B8"/>
    <w:rsid w:val="00546E02"/>
    <w:rsid w:val="005504D8"/>
    <w:rsid w:val="00551C08"/>
    <w:rsid w:val="00552008"/>
    <w:rsid w:val="0055350C"/>
    <w:rsid w:val="00553995"/>
    <w:rsid w:val="00555E2B"/>
    <w:rsid w:val="00561825"/>
    <w:rsid w:val="00561CFF"/>
    <w:rsid w:val="00576B66"/>
    <w:rsid w:val="00577412"/>
    <w:rsid w:val="00577D23"/>
    <w:rsid w:val="00587E9B"/>
    <w:rsid w:val="005922ED"/>
    <w:rsid w:val="00594218"/>
    <w:rsid w:val="00594CAE"/>
    <w:rsid w:val="005972FA"/>
    <w:rsid w:val="005B3876"/>
    <w:rsid w:val="005C01CB"/>
    <w:rsid w:val="005C0C43"/>
    <w:rsid w:val="005C1683"/>
    <w:rsid w:val="005C3058"/>
    <w:rsid w:val="005C4201"/>
    <w:rsid w:val="005D13D5"/>
    <w:rsid w:val="005D207F"/>
    <w:rsid w:val="005D22F2"/>
    <w:rsid w:val="005D2B62"/>
    <w:rsid w:val="005D5D33"/>
    <w:rsid w:val="005D70D4"/>
    <w:rsid w:val="005E28EC"/>
    <w:rsid w:val="005E4A4D"/>
    <w:rsid w:val="005E4BCF"/>
    <w:rsid w:val="005F4BC0"/>
    <w:rsid w:val="005F55F8"/>
    <w:rsid w:val="00600243"/>
    <w:rsid w:val="0060079E"/>
    <w:rsid w:val="0060456F"/>
    <w:rsid w:val="006047FD"/>
    <w:rsid w:val="0061049D"/>
    <w:rsid w:val="0061173B"/>
    <w:rsid w:val="0061597E"/>
    <w:rsid w:val="00617701"/>
    <w:rsid w:val="006206AC"/>
    <w:rsid w:val="0063535B"/>
    <w:rsid w:val="00637215"/>
    <w:rsid w:val="00641C31"/>
    <w:rsid w:val="00644598"/>
    <w:rsid w:val="006468CB"/>
    <w:rsid w:val="00646951"/>
    <w:rsid w:val="0065053E"/>
    <w:rsid w:val="00651514"/>
    <w:rsid w:val="0065314C"/>
    <w:rsid w:val="00654D26"/>
    <w:rsid w:val="00657DD8"/>
    <w:rsid w:val="006604FC"/>
    <w:rsid w:val="00660501"/>
    <w:rsid w:val="0066638F"/>
    <w:rsid w:val="006763CF"/>
    <w:rsid w:val="00684692"/>
    <w:rsid w:val="006852DA"/>
    <w:rsid w:val="00686D01"/>
    <w:rsid w:val="0069030C"/>
    <w:rsid w:val="00690FD3"/>
    <w:rsid w:val="0069314D"/>
    <w:rsid w:val="00693D4F"/>
    <w:rsid w:val="00697A1B"/>
    <w:rsid w:val="006A5579"/>
    <w:rsid w:val="006B0B0D"/>
    <w:rsid w:val="006B3711"/>
    <w:rsid w:val="006B7335"/>
    <w:rsid w:val="006C43FD"/>
    <w:rsid w:val="006C618F"/>
    <w:rsid w:val="006D2CE9"/>
    <w:rsid w:val="006D51BE"/>
    <w:rsid w:val="006E01FE"/>
    <w:rsid w:val="006E08AA"/>
    <w:rsid w:val="006F4159"/>
    <w:rsid w:val="006F7AFF"/>
    <w:rsid w:val="00700987"/>
    <w:rsid w:val="007012D3"/>
    <w:rsid w:val="00702126"/>
    <w:rsid w:val="0070245A"/>
    <w:rsid w:val="0070276C"/>
    <w:rsid w:val="00706759"/>
    <w:rsid w:val="0071150D"/>
    <w:rsid w:val="00713840"/>
    <w:rsid w:val="00722626"/>
    <w:rsid w:val="00725F70"/>
    <w:rsid w:val="007271DC"/>
    <w:rsid w:val="0072790E"/>
    <w:rsid w:val="00730954"/>
    <w:rsid w:val="00731854"/>
    <w:rsid w:val="007333AB"/>
    <w:rsid w:val="00734731"/>
    <w:rsid w:val="00736E09"/>
    <w:rsid w:val="00740E74"/>
    <w:rsid w:val="00744345"/>
    <w:rsid w:val="00746C84"/>
    <w:rsid w:val="00750197"/>
    <w:rsid w:val="0075315F"/>
    <w:rsid w:val="00753371"/>
    <w:rsid w:val="0075561C"/>
    <w:rsid w:val="00757F9D"/>
    <w:rsid w:val="00760514"/>
    <w:rsid w:val="00762ACA"/>
    <w:rsid w:val="00764A66"/>
    <w:rsid w:val="00765621"/>
    <w:rsid w:val="0076692A"/>
    <w:rsid w:val="00767C66"/>
    <w:rsid w:val="007801DA"/>
    <w:rsid w:val="00791475"/>
    <w:rsid w:val="00793BF0"/>
    <w:rsid w:val="007A0CE7"/>
    <w:rsid w:val="007A311D"/>
    <w:rsid w:val="007B75F2"/>
    <w:rsid w:val="007C0AA5"/>
    <w:rsid w:val="007C19E0"/>
    <w:rsid w:val="007D20D3"/>
    <w:rsid w:val="007D306E"/>
    <w:rsid w:val="007D34D0"/>
    <w:rsid w:val="007D71CD"/>
    <w:rsid w:val="007E0E1C"/>
    <w:rsid w:val="007F205C"/>
    <w:rsid w:val="007F36DE"/>
    <w:rsid w:val="007F49D1"/>
    <w:rsid w:val="007F4A6F"/>
    <w:rsid w:val="007F5F81"/>
    <w:rsid w:val="007F64D6"/>
    <w:rsid w:val="0080015E"/>
    <w:rsid w:val="008046A6"/>
    <w:rsid w:val="008066E1"/>
    <w:rsid w:val="0080740D"/>
    <w:rsid w:val="0080770C"/>
    <w:rsid w:val="00811950"/>
    <w:rsid w:val="00815561"/>
    <w:rsid w:val="00817D45"/>
    <w:rsid w:val="00821B3F"/>
    <w:rsid w:val="008244F0"/>
    <w:rsid w:val="008268DD"/>
    <w:rsid w:val="008346F4"/>
    <w:rsid w:val="008409CD"/>
    <w:rsid w:val="00843443"/>
    <w:rsid w:val="00850EFE"/>
    <w:rsid w:val="008567A4"/>
    <w:rsid w:val="00856866"/>
    <w:rsid w:val="00862B26"/>
    <w:rsid w:val="0087162D"/>
    <w:rsid w:val="008724A1"/>
    <w:rsid w:val="008749FA"/>
    <w:rsid w:val="00875443"/>
    <w:rsid w:val="00875756"/>
    <w:rsid w:val="00875C01"/>
    <w:rsid w:val="00876DB4"/>
    <w:rsid w:val="00880523"/>
    <w:rsid w:val="00881129"/>
    <w:rsid w:val="008842F2"/>
    <w:rsid w:val="00884923"/>
    <w:rsid w:val="008874BB"/>
    <w:rsid w:val="008916EE"/>
    <w:rsid w:val="00893BA8"/>
    <w:rsid w:val="008A292E"/>
    <w:rsid w:val="008A4CC7"/>
    <w:rsid w:val="008B2D46"/>
    <w:rsid w:val="008B55DA"/>
    <w:rsid w:val="008B5E3B"/>
    <w:rsid w:val="008B6884"/>
    <w:rsid w:val="008B760F"/>
    <w:rsid w:val="008C0C43"/>
    <w:rsid w:val="008C772E"/>
    <w:rsid w:val="008C7F93"/>
    <w:rsid w:val="008D170A"/>
    <w:rsid w:val="008D1DB3"/>
    <w:rsid w:val="008D41DD"/>
    <w:rsid w:val="008D5BB6"/>
    <w:rsid w:val="008E0738"/>
    <w:rsid w:val="008E10BA"/>
    <w:rsid w:val="008E24CE"/>
    <w:rsid w:val="008E7084"/>
    <w:rsid w:val="008E7816"/>
    <w:rsid w:val="008F0895"/>
    <w:rsid w:val="008F1792"/>
    <w:rsid w:val="008F3391"/>
    <w:rsid w:val="008F7106"/>
    <w:rsid w:val="008F731F"/>
    <w:rsid w:val="00917207"/>
    <w:rsid w:val="00930A55"/>
    <w:rsid w:val="009323D0"/>
    <w:rsid w:val="00934E95"/>
    <w:rsid w:val="00937D49"/>
    <w:rsid w:val="00940542"/>
    <w:rsid w:val="00942ED9"/>
    <w:rsid w:val="00945508"/>
    <w:rsid w:val="0094607B"/>
    <w:rsid w:val="00953F84"/>
    <w:rsid w:val="00955204"/>
    <w:rsid w:val="00960FF4"/>
    <w:rsid w:val="00963027"/>
    <w:rsid w:val="00963D4D"/>
    <w:rsid w:val="00970148"/>
    <w:rsid w:val="00970978"/>
    <w:rsid w:val="00970AF2"/>
    <w:rsid w:val="00974188"/>
    <w:rsid w:val="00983018"/>
    <w:rsid w:val="00983A45"/>
    <w:rsid w:val="00987042"/>
    <w:rsid w:val="00990063"/>
    <w:rsid w:val="00995B02"/>
    <w:rsid w:val="009A2E8A"/>
    <w:rsid w:val="009B087E"/>
    <w:rsid w:val="009B08EF"/>
    <w:rsid w:val="009B22DC"/>
    <w:rsid w:val="009B3699"/>
    <w:rsid w:val="009B3EB7"/>
    <w:rsid w:val="009C2950"/>
    <w:rsid w:val="009C32F6"/>
    <w:rsid w:val="009C7037"/>
    <w:rsid w:val="009D2500"/>
    <w:rsid w:val="009D3344"/>
    <w:rsid w:val="009D3CA4"/>
    <w:rsid w:val="009D45B0"/>
    <w:rsid w:val="009D6068"/>
    <w:rsid w:val="009E403D"/>
    <w:rsid w:val="009E5340"/>
    <w:rsid w:val="009F30A8"/>
    <w:rsid w:val="009F50D8"/>
    <w:rsid w:val="00A070A7"/>
    <w:rsid w:val="00A10D9D"/>
    <w:rsid w:val="00A12D56"/>
    <w:rsid w:val="00A14A26"/>
    <w:rsid w:val="00A173BD"/>
    <w:rsid w:val="00A30D6B"/>
    <w:rsid w:val="00A312EB"/>
    <w:rsid w:val="00A4073A"/>
    <w:rsid w:val="00A419E8"/>
    <w:rsid w:val="00A4214C"/>
    <w:rsid w:val="00A426EB"/>
    <w:rsid w:val="00A433E4"/>
    <w:rsid w:val="00A43A98"/>
    <w:rsid w:val="00A45AC9"/>
    <w:rsid w:val="00A4771A"/>
    <w:rsid w:val="00A550CC"/>
    <w:rsid w:val="00A565CF"/>
    <w:rsid w:val="00A56679"/>
    <w:rsid w:val="00A57527"/>
    <w:rsid w:val="00A63C98"/>
    <w:rsid w:val="00A645E0"/>
    <w:rsid w:val="00A715EB"/>
    <w:rsid w:val="00A72AD2"/>
    <w:rsid w:val="00A72F53"/>
    <w:rsid w:val="00A74DF1"/>
    <w:rsid w:val="00A86F52"/>
    <w:rsid w:val="00A909A6"/>
    <w:rsid w:val="00A93CB3"/>
    <w:rsid w:val="00AA0054"/>
    <w:rsid w:val="00AA1DAC"/>
    <w:rsid w:val="00AA21DF"/>
    <w:rsid w:val="00AA38A2"/>
    <w:rsid w:val="00AA6FB9"/>
    <w:rsid w:val="00AB1E0E"/>
    <w:rsid w:val="00AB73C1"/>
    <w:rsid w:val="00AB7E3B"/>
    <w:rsid w:val="00AC0BEE"/>
    <w:rsid w:val="00AC4C8F"/>
    <w:rsid w:val="00AC6886"/>
    <w:rsid w:val="00AC6EEB"/>
    <w:rsid w:val="00AD4874"/>
    <w:rsid w:val="00AD654E"/>
    <w:rsid w:val="00AD7818"/>
    <w:rsid w:val="00AE0E61"/>
    <w:rsid w:val="00AE2BA5"/>
    <w:rsid w:val="00AE3A94"/>
    <w:rsid w:val="00AE45F5"/>
    <w:rsid w:val="00AE748C"/>
    <w:rsid w:val="00AE7B1C"/>
    <w:rsid w:val="00AE7D6E"/>
    <w:rsid w:val="00AF7ABE"/>
    <w:rsid w:val="00B01947"/>
    <w:rsid w:val="00B02516"/>
    <w:rsid w:val="00B14CEA"/>
    <w:rsid w:val="00B16BC9"/>
    <w:rsid w:val="00B17078"/>
    <w:rsid w:val="00B23246"/>
    <w:rsid w:val="00B26ABE"/>
    <w:rsid w:val="00B3088C"/>
    <w:rsid w:val="00B32803"/>
    <w:rsid w:val="00B346DB"/>
    <w:rsid w:val="00B36E46"/>
    <w:rsid w:val="00B421A2"/>
    <w:rsid w:val="00B42E9F"/>
    <w:rsid w:val="00B447E7"/>
    <w:rsid w:val="00B5297A"/>
    <w:rsid w:val="00B52CC1"/>
    <w:rsid w:val="00B6260C"/>
    <w:rsid w:val="00B635BB"/>
    <w:rsid w:val="00B63BFF"/>
    <w:rsid w:val="00B6568B"/>
    <w:rsid w:val="00B71820"/>
    <w:rsid w:val="00B74D53"/>
    <w:rsid w:val="00B800CA"/>
    <w:rsid w:val="00B835E5"/>
    <w:rsid w:val="00B86257"/>
    <w:rsid w:val="00B90807"/>
    <w:rsid w:val="00B97CA3"/>
    <w:rsid w:val="00BA05F4"/>
    <w:rsid w:val="00BA4E9E"/>
    <w:rsid w:val="00BA67AE"/>
    <w:rsid w:val="00BA7E9E"/>
    <w:rsid w:val="00BB45EB"/>
    <w:rsid w:val="00BB71B3"/>
    <w:rsid w:val="00BC7CA0"/>
    <w:rsid w:val="00BC7F98"/>
    <w:rsid w:val="00BD4C32"/>
    <w:rsid w:val="00BD64B9"/>
    <w:rsid w:val="00BD68FA"/>
    <w:rsid w:val="00BD7818"/>
    <w:rsid w:val="00BE09D7"/>
    <w:rsid w:val="00BF02FB"/>
    <w:rsid w:val="00BF432D"/>
    <w:rsid w:val="00BF67F0"/>
    <w:rsid w:val="00BF6A62"/>
    <w:rsid w:val="00BF6BF8"/>
    <w:rsid w:val="00BF7BF7"/>
    <w:rsid w:val="00C039FA"/>
    <w:rsid w:val="00C1327D"/>
    <w:rsid w:val="00C14BED"/>
    <w:rsid w:val="00C15354"/>
    <w:rsid w:val="00C2250C"/>
    <w:rsid w:val="00C23A84"/>
    <w:rsid w:val="00C3118A"/>
    <w:rsid w:val="00C33A07"/>
    <w:rsid w:val="00C40727"/>
    <w:rsid w:val="00C4491A"/>
    <w:rsid w:val="00C45B0F"/>
    <w:rsid w:val="00C512FE"/>
    <w:rsid w:val="00C52426"/>
    <w:rsid w:val="00C526F0"/>
    <w:rsid w:val="00C5417D"/>
    <w:rsid w:val="00C55551"/>
    <w:rsid w:val="00C56B3D"/>
    <w:rsid w:val="00C62BFF"/>
    <w:rsid w:val="00C65C42"/>
    <w:rsid w:val="00C6720A"/>
    <w:rsid w:val="00C7178B"/>
    <w:rsid w:val="00C73FE9"/>
    <w:rsid w:val="00C74C83"/>
    <w:rsid w:val="00C7574F"/>
    <w:rsid w:val="00C771A1"/>
    <w:rsid w:val="00C86626"/>
    <w:rsid w:val="00C87F34"/>
    <w:rsid w:val="00C91E8F"/>
    <w:rsid w:val="00C93442"/>
    <w:rsid w:val="00C947E6"/>
    <w:rsid w:val="00C951BD"/>
    <w:rsid w:val="00C96EAE"/>
    <w:rsid w:val="00C977A5"/>
    <w:rsid w:val="00CA1E33"/>
    <w:rsid w:val="00CA7523"/>
    <w:rsid w:val="00CB3C7D"/>
    <w:rsid w:val="00CB460A"/>
    <w:rsid w:val="00CB4A73"/>
    <w:rsid w:val="00CB5425"/>
    <w:rsid w:val="00CB5BD4"/>
    <w:rsid w:val="00CD0D6A"/>
    <w:rsid w:val="00CD5470"/>
    <w:rsid w:val="00CD7307"/>
    <w:rsid w:val="00CE3483"/>
    <w:rsid w:val="00CE66DD"/>
    <w:rsid w:val="00CF0A83"/>
    <w:rsid w:val="00CF0CCE"/>
    <w:rsid w:val="00CF7048"/>
    <w:rsid w:val="00CF7781"/>
    <w:rsid w:val="00D00339"/>
    <w:rsid w:val="00D00D73"/>
    <w:rsid w:val="00D022B9"/>
    <w:rsid w:val="00D041B7"/>
    <w:rsid w:val="00D102F1"/>
    <w:rsid w:val="00D15634"/>
    <w:rsid w:val="00D16D51"/>
    <w:rsid w:val="00D22D5D"/>
    <w:rsid w:val="00D24FB3"/>
    <w:rsid w:val="00D2702A"/>
    <w:rsid w:val="00D31405"/>
    <w:rsid w:val="00D340B2"/>
    <w:rsid w:val="00D416DB"/>
    <w:rsid w:val="00D41838"/>
    <w:rsid w:val="00D44BA0"/>
    <w:rsid w:val="00D5404F"/>
    <w:rsid w:val="00D54AAF"/>
    <w:rsid w:val="00D667D2"/>
    <w:rsid w:val="00D7282D"/>
    <w:rsid w:val="00D823B2"/>
    <w:rsid w:val="00D8495F"/>
    <w:rsid w:val="00D8738A"/>
    <w:rsid w:val="00D9136B"/>
    <w:rsid w:val="00D92D43"/>
    <w:rsid w:val="00DA3679"/>
    <w:rsid w:val="00DA5280"/>
    <w:rsid w:val="00DA5642"/>
    <w:rsid w:val="00DA5945"/>
    <w:rsid w:val="00DB005E"/>
    <w:rsid w:val="00DB1C1F"/>
    <w:rsid w:val="00DB31CB"/>
    <w:rsid w:val="00DB3E17"/>
    <w:rsid w:val="00DC12AF"/>
    <w:rsid w:val="00DC2C6D"/>
    <w:rsid w:val="00DC2D25"/>
    <w:rsid w:val="00DD682B"/>
    <w:rsid w:val="00DE0821"/>
    <w:rsid w:val="00DE182D"/>
    <w:rsid w:val="00DE2B84"/>
    <w:rsid w:val="00DE3404"/>
    <w:rsid w:val="00DF107A"/>
    <w:rsid w:val="00DF1B24"/>
    <w:rsid w:val="00DF2C20"/>
    <w:rsid w:val="00DF5BFD"/>
    <w:rsid w:val="00E01544"/>
    <w:rsid w:val="00E02C29"/>
    <w:rsid w:val="00E02D22"/>
    <w:rsid w:val="00E03889"/>
    <w:rsid w:val="00E057B9"/>
    <w:rsid w:val="00E0795F"/>
    <w:rsid w:val="00E11467"/>
    <w:rsid w:val="00E12881"/>
    <w:rsid w:val="00E20154"/>
    <w:rsid w:val="00E23380"/>
    <w:rsid w:val="00E24D8B"/>
    <w:rsid w:val="00E256A2"/>
    <w:rsid w:val="00E2658C"/>
    <w:rsid w:val="00E3055C"/>
    <w:rsid w:val="00E31BBB"/>
    <w:rsid w:val="00E330B1"/>
    <w:rsid w:val="00E35B4B"/>
    <w:rsid w:val="00E37B02"/>
    <w:rsid w:val="00E4063A"/>
    <w:rsid w:val="00E412CD"/>
    <w:rsid w:val="00E42B72"/>
    <w:rsid w:val="00E4330E"/>
    <w:rsid w:val="00E4464B"/>
    <w:rsid w:val="00E45D1D"/>
    <w:rsid w:val="00E50A8D"/>
    <w:rsid w:val="00E516B5"/>
    <w:rsid w:val="00E53659"/>
    <w:rsid w:val="00E628EB"/>
    <w:rsid w:val="00E712AD"/>
    <w:rsid w:val="00E75AD6"/>
    <w:rsid w:val="00E77DD3"/>
    <w:rsid w:val="00E841B0"/>
    <w:rsid w:val="00E85B85"/>
    <w:rsid w:val="00E877F6"/>
    <w:rsid w:val="00E94520"/>
    <w:rsid w:val="00E960E0"/>
    <w:rsid w:val="00E977E7"/>
    <w:rsid w:val="00EA2838"/>
    <w:rsid w:val="00EA4844"/>
    <w:rsid w:val="00EB01C1"/>
    <w:rsid w:val="00EB39FF"/>
    <w:rsid w:val="00EB50CA"/>
    <w:rsid w:val="00EC405C"/>
    <w:rsid w:val="00EC43B4"/>
    <w:rsid w:val="00ED05E1"/>
    <w:rsid w:val="00ED116F"/>
    <w:rsid w:val="00ED16B9"/>
    <w:rsid w:val="00ED1E87"/>
    <w:rsid w:val="00ED4584"/>
    <w:rsid w:val="00ED48CA"/>
    <w:rsid w:val="00ED6828"/>
    <w:rsid w:val="00EE4968"/>
    <w:rsid w:val="00EE4C34"/>
    <w:rsid w:val="00EE7033"/>
    <w:rsid w:val="00EF0B7F"/>
    <w:rsid w:val="00EF0DD6"/>
    <w:rsid w:val="00EF42FD"/>
    <w:rsid w:val="00EF4F24"/>
    <w:rsid w:val="00EF5CDC"/>
    <w:rsid w:val="00F063D3"/>
    <w:rsid w:val="00F12F9A"/>
    <w:rsid w:val="00F17979"/>
    <w:rsid w:val="00F22406"/>
    <w:rsid w:val="00F24F1A"/>
    <w:rsid w:val="00F252AE"/>
    <w:rsid w:val="00F2767D"/>
    <w:rsid w:val="00F325AD"/>
    <w:rsid w:val="00F3479F"/>
    <w:rsid w:val="00F35776"/>
    <w:rsid w:val="00F41466"/>
    <w:rsid w:val="00F43732"/>
    <w:rsid w:val="00F505A5"/>
    <w:rsid w:val="00F53B68"/>
    <w:rsid w:val="00F634E0"/>
    <w:rsid w:val="00F63D79"/>
    <w:rsid w:val="00F64ABD"/>
    <w:rsid w:val="00F70D88"/>
    <w:rsid w:val="00F75D56"/>
    <w:rsid w:val="00F7630E"/>
    <w:rsid w:val="00F8132E"/>
    <w:rsid w:val="00F929D5"/>
    <w:rsid w:val="00F93927"/>
    <w:rsid w:val="00F948FF"/>
    <w:rsid w:val="00F94A21"/>
    <w:rsid w:val="00F97832"/>
    <w:rsid w:val="00F97EFA"/>
    <w:rsid w:val="00FB3446"/>
    <w:rsid w:val="00FC1A69"/>
    <w:rsid w:val="00FC5075"/>
    <w:rsid w:val="00FC5E68"/>
    <w:rsid w:val="00FD1116"/>
    <w:rsid w:val="00FD5768"/>
    <w:rsid w:val="00FE09A9"/>
    <w:rsid w:val="00FE4109"/>
    <w:rsid w:val="00FE5A4E"/>
    <w:rsid w:val="00FE5DBF"/>
    <w:rsid w:val="00FF1EB3"/>
    <w:rsid w:val="00FF4507"/>
    <w:rsid w:val="00FF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12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75756"/>
    <w:pPr>
      <w:keepNext/>
      <w:spacing w:line="20" w:lineRule="atLeast"/>
      <w:jc w:val="center"/>
      <w:outlineLvl w:val="0"/>
    </w:pPr>
    <w:rPr>
      <w:rFonts w:cs="Lotu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24A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65621"/>
  </w:style>
  <w:style w:type="paragraph" w:styleId="Header">
    <w:name w:val="header"/>
    <w:basedOn w:val="Normal"/>
    <w:rsid w:val="00516C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6C5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95B02"/>
    <w:pPr>
      <w:jc w:val="center"/>
    </w:pPr>
    <w:rPr>
      <w:rFonts w:cs="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F4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20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6A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6AC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1E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1E12"/>
    <w:rPr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4E1E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1E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E12"/>
    <w:rPr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E1E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36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7274-4827-4703-9F56-96C9C060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عنوان طرح به زبان فارسي:</vt:lpstr>
    </vt:vector>
  </TitlesOfParts>
  <Company>Toshiba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عنوان طرح به زبان فارسي:</dc:title>
  <dc:creator>مهدي خبازيان</dc:creator>
  <cp:lastModifiedBy>kamalzadeh_a</cp:lastModifiedBy>
  <cp:revision>16</cp:revision>
  <cp:lastPrinted>2008-09-30T04:31:00Z</cp:lastPrinted>
  <dcterms:created xsi:type="dcterms:W3CDTF">2012-12-03T06:15:00Z</dcterms:created>
  <dcterms:modified xsi:type="dcterms:W3CDTF">2013-07-08T10:16:00Z</dcterms:modified>
</cp:coreProperties>
</file>